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1880" w14:textId="77777777" w:rsidR="003A6282" w:rsidRPr="00E04D5E" w:rsidRDefault="003A6282" w:rsidP="003A6282">
      <w:pPr>
        <w:pStyle w:val="Cuerpo"/>
        <w:spacing w:after="0" w:line="240" w:lineRule="auto"/>
        <w:jc w:val="right"/>
        <w:rPr>
          <w:rFonts w:ascii="Arial" w:hAnsi="Arial" w:cs="Arial"/>
          <w:b/>
          <w:bCs/>
          <w:sz w:val="14"/>
          <w:szCs w:val="14"/>
          <w:lang w:val="es-MX"/>
        </w:rPr>
      </w:pPr>
    </w:p>
    <w:p w14:paraId="1CEBD40C" w14:textId="77777777" w:rsidR="003A6282" w:rsidRPr="00E04D5E" w:rsidRDefault="003A6282" w:rsidP="003A6282">
      <w:pPr>
        <w:pStyle w:val="Cuerpo"/>
        <w:spacing w:after="0" w:line="240" w:lineRule="auto"/>
        <w:jc w:val="right"/>
        <w:rPr>
          <w:rFonts w:ascii="Arial" w:hAnsi="Arial" w:cs="Arial"/>
          <w:b/>
          <w:bCs/>
          <w:sz w:val="14"/>
          <w:szCs w:val="14"/>
          <w:lang w:val="es-MX"/>
        </w:rPr>
      </w:pPr>
    </w:p>
    <w:p w14:paraId="1E329944" w14:textId="77777777" w:rsidR="003A6282" w:rsidRPr="00E04D5E" w:rsidRDefault="003A6282" w:rsidP="003A6282">
      <w:pPr>
        <w:pStyle w:val="Cuerpo"/>
        <w:spacing w:after="0" w:line="240" w:lineRule="auto"/>
        <w:jc w:val="right"/>
        <w:rPr>
          <w:rFonts w:ascii="Arial" w:hAnsi="Arial" w:cs="Arial"/>
          <w:b/>
          <w:bCs/>
          <w:sz w:val="14"/>
          <w:szCs w:val="14"/>
          <w:lang w:val="es-MX"/>
        </w:rPr>
      </w:pPr>
    </w:p>
    <w:p w14:paraId="162E956E" w14:textId="77777777" w:rsidR="003A6282" w:rsidRPr="00E04D5E" w:rsidRDefault="003A6282" w:rsidP="003A6282">
      <w:pPr>
        <w:pStyle w:val="Cuerpo"/>
        <w:spacing w:after="0" w:line="240" w:lineRule="auto"/>
        <w:jc w:val="right"/>
        <w:rPr>
          <w:rFonts w:ascii="Arial" w:hAnsi="Arial" w:cs="Arial"/>
          <w:b/>
          <w:bCs/>
          <w:sz w:val="14"/>
          <w:szCs w:val="14"/>
          <w:lang w:val="es-MX"/>
        </w:rPr>
      </w:pPr>
    </w:p>
    <w:p w14:paraId="780DA5F0" w14:textId="20718493" w:rsidR="006410BA" w:rsidRPr="00E04D5E" w:rsidRDefault="003A6282" w:rsidP="00B04502">
      <w:pPr>
        <w:pStyle w:val="Cuerpo"/>
        <w:spacing w:after="0" w:line="240" w:lineRule="auto"/>
        <w:ind w:left="5103"/>
        <w:jc w:val="both"/>
        <w:rPr>
          <w:rFonts w:ascii="Arial" w:eastAsia="Arial" w:hAnsi="Arial" w:cs="Arial"/>
          <w:b/>
          <w:sz w:val="16"/>
          <w:szCs w:val="16"/>
          <w:lang w:val="es-MX"/>
        </w:rPr>
      </w:pPr>
      <w:bookmarkStart w:id="0" w:name="_Hlk194630605"/>
      <w:r w:rsidRPr="00E04D5E">
        <w:rPr>
          <w:rFonts w:ascii="Arial" w:hAnsi="Arial" w:cs="Arial"/>
          <w:b/>
          <w:bCs/>
          <w:sz w:val="16"/>
          <w:szCs w:val="16"/>
          <w:lang w:val="es-MX"/>
        </w:rPr>
        <w:t xml:space="preserve">DICTAMEN </w:t>
      </w:r>
      <w:r w:rsidR="0086314E" w:rsidRPr="00E04D5E">
        <w:rPr>
          <w:rFonts w:ascii="Arial" w:hAnsi="Arial" w:cs="Arial"/>
          <w:b/>
          <w:bCs/>
          <w:sz w:val="16"/>
          <w:szCs w:val="16"/>
          <w:lang w:val="es-MX"/>
        </w:rPr>
        <w:t xml:space="preserve">DE ORDENAMIENTO </w:t>
      </w:r>
      <w:r w:rsidR="003E5760" w:rsidRPr="00E04D5E">
        <w:rPr>
          <w:rFonts w:ascii="Arial" w:hAnsi="Arial" w:cs="Arial"/>
          <w:b/>
          <w:bCs/>
          <w:sz w:val="16"/>
          <w:szCs w:val="16"/>
          <w:lang w:val="es-MX"/>
        </w:rPr>
        <w:t xml:space="preserve">QUE </w:t>
      </w:r>
      <w:r w:rsidRPr="00E04D5E">
        <w:rPr>
          <w:rFonts w:ascii="Arial" w:hAnsi="Arial" w:cs="Arial"/>
          <w:b/>
          <w:bCs/>
          <w:sz w:val="16"/>
          <w:szCs w:val="16"/>
          <w:lang w:val="es-MX"/>
        </w:rPr>
        <w:t xml:space="preserve">ABROGA EL </w:t>
      </w:r>
      <w:r w:rsidRPr="00E04D5E">
        <w:rPr>
          <w:rFonts w:ascii="Arial" w:eastAsia="Arial" w:hAnsi="Arial" w:cs="Arial"/>
          <w:b/>
          <w:sz w:val="16"/>
          <w:szCs w:val="16"/>
          <w:lang w:val="es-MX"/>
        </w:rPr>
        <w:t>REGLAMENTO</w:t>
      </w:r>
      <w:r w:rsidR="00B04502" w:rsidRPr="00E04D5E">
        <w:rPr>
          <w:rFonts w:ascii="Arial" w:eastAsia="Arial" w:hAnsi="Arial" w:cs="Arial"/>
          <w:b/>
          <w:sz w:val="16"/>
          <w:szCs w:val="16"/>
          <w:lang w:val="es-MX"/>
        </w:rPr>
        <w:t xml:space="preserve"> </w:t>
      </w:r>
      <w:r w:rsidRPr="00E04D5E">
        <w:rPr>
          <w:rFonts w:ascii="Arial" w:eastAsia="Arial" w:hAnsi="Arial" w:cs="Arial"/>
          <w:b/>
          <w:sz w:val="16"/>
          <w:szCs w:val="16"/>
          <w:lang w:val="es-MX"/>
        </w:rPr>
        <w:t>DEL</w:t>
      </w:r>
      <w:r w:rsidR="00B04502" w:rsidRPr="00E04D5E">
        <w:rPr>
          <w:rFonts w:ascii="Arial" w:eastAsia="Arial" w:hAnsi="Arial" w:cs="Arial"/>
          <w:b/>
          <w:sz w:val="16"/>
          <w:szCs w:val="16"/>
          <w:lang w:val="es-MX"/>
        </w:rPr>
        <w:t xml:space="preserve"> </w:t>
      </w:r>
      <w:r w:rsidRPr="00E04D5E">
        <w:rPr>
          <w:rFonts w:ascii="Arial" w:eastAsia="Arial" w:hAnsi="Arial" w:cs="Arial"/>
          <w:b/>
          <w:sz w:val="16"/>
          <w:szCs w:val="16"/>
          <w:lang w:val="es-MX"/>
        </w:rPr>
        <w:t>CONSEJO MUNICIPAL</w:t>
      </w:r>
      <w:r w:rsidR="006410BA" w:rsidRPr="00E04D5E">
        <w:rPr>
          <w:rFonts w:ascii="Arial" w:eastAsia="Arial" w:hAnsi="Arial" w:cs="Arial"/>
          <w:b/>
          <w:sz w:val="16"/>
          <w:szCs w:val="16"/>
          <w:lang w:val="es-MX"/>
        </w:rPr>
        <w:t xml:space="preserve"> DE SALUD </w:t>
      </w:r>
      <w:r w:rsidRPr="00E04D5E">
        <w:rPr>
          <w:rFonts w:ascii="Arial" w:eastAsia="Arial" w:hAnsi="Arial" w:cs="Arial"/>
          <w:b/>
          <w:sz w:val="16"/>
          <w:szCs w:val="16"/>
          <w:lang w:val="es-MX"/>
        </w:rPr>
        <w:t xml:space="preserve">Y </w:t>
      </w:r>
      <w:r w:rsidRPr="00E04D5E">
        <w:rPr>
          <w:rFonts w:ascii="Arial" w:hAnsi="Arial" w:cs="Arial"/>
          <w:b/>
          <w:bCs/>
          <w:sz w:val="16"/>
          <w:szCs w:val="16"/>
          <w:lang w:val="es-MX"/>
        </w:rPr>
        <w:t>CREA EL</w:t>
      </w:r>
      <w:r w:rsidR="00B04502" w:rsidRPr="00E04D5E">
        <w:rPr>
          <w:rFonts w:ascii="Arial" w:hAnsi="Arial" w:cs="Arial"/>
          <w:b/>
          <w:bCs/>
          <w:sz w:val="16"/>
          <w:szCs w:val="16"/>
          <w:lang w:val="es-MX"/>
        </w:rPr>
        <w:t xml:space="preserve"> </w:t>
      </w:r>
      <w:r w:rsidRPr="00E04D5E">
        <w:rPr>
          <w:rFonts w:ascii="Arial" w:eastAsia="Arial" w:hAnsi="Arial" w:cs="Arial"/>
          <w:b/>
          <w:sz w:val="16"/>
          <w:szCs w:val="16"/>
          <w:lang w:val="es-MX"/>
        </w:rPr>
        <w:t xml:space="preserve">REGLAMENTO DEL COMITÉ MUNICIPAL DE SALUD </w:t>
      </w:r>
      <w:r w:rsidR="006410BA" w:rsidRPr="00E04D5E">
        <w:rPr>
          <w:rFonts w:ascii="Arial" w:eastAsia="Arial" w:hAnsi="Arial" w:cs="Arial"/>
          <w:b/>
          <w:sz w:val="16"/>
          <w:szCs w:val="16"/>
          <w:lang w:val="es-MX"/>
        </w:rPr>
        <w:t>DE ZAPOTLÁN EL GRANDE, JALISCO.</w:t>
      </w:r>
    </w:p>
    <w:bookmarkEnd w:id="0"/>
    <w:p w14:paraId="313C7452" w14:textId="12BE8029" w:rsidR="003A6282" w:rsidRPr="00E04D5E" w:rsidRDefault="003A6282" w:rsidP="00B04502">
      <w:pPr>
        <w:pStyle w:val="Cuerpo"/>
        <w:spacing w:after="0" w:line="240" w:lineRule="auto"/>
        <w:ind w:left="5103"/>
        <w:jc w:val="both"/>
        <w:rPr>
          <w:rFonts w:ascii="Arial" w:hAnsi="Arial" w:cs="Arial"/>
          <w:b/>
          <w:bCs/>
          <w:sz w:val="16"/>
          <w:szCs w:val="16"/>
          <w:lang w:val="es-MX"/>
        </w:rPr>
      </w:pPr>
    </w:p>
    <w:p w14:paraId="027AF088" w14:textId="77777777" w:rsidR="003A6282" w:rsidRPr="00E04D5E" w:rsidRDefault="003A6282" w:rsidP="003A6282">
      <w:pPr>
        <w:pStyle w:val="Cuerpo"/>
        <w:spacing w:after="0" w:line="240" w:lineRule="auto"/>
        <w:jc w:val="right"/>
        <w:rPr>
          <w:rFonts w:ascii="Arial" w:hAnsi="Arial" w:cs="Arial"/>
          <w:b/>
          <w:bCs/>
          <w:sz w:val="16"/>
          <w:szCs w:val="16"/>
          <w:lang w:val="es-MX"/>
        </w:rPr>
      </w:pPr>
    </w:p>
    <w:p w14:paraId="273D089F" w14:textId="77777777" w:rsidR="003A6282" w:rsidRPr="00E04D5E" w:rsidRDefault="003A6282" w:rsidP="003A6282">
      <w:pPr>
        <w:pStyle w:val="Cuerpo"/>
        <w:spacing w:after="0" w:line="240" w:lineRule="auto"/>
        <w:jc w:val="right"/>
        <w:rPr>
          <w:rFonts w:ascii="Arial" w:hAnsi="Arial" w:cs="Arial"/>
          <w:bCs/>
          <w:sz w:val="16"/>
          <w:szCs w:val="16"/>
          <w:lang w:val="es-MX"/>
        </w:rPr>
      </w:pPr>
    </w:p>
    <w:p w14:paraId="5C164058" w14:textId="77777777" w:rsidR="003A6282" w:rsidRPr="00E04D5E" w:rsidRDefault="003A6282" w:rsidP="003A6282">
      <w:pPr>
        <w:pStyle w:val="Prrafodelista"/>
        <w:shd w:val="clear" w:color="auto" w:fill="FFFFFF" w:themeFill="background1"/>
        <w:jc w:val="both"/>
        <w:rPr>
          <w:rFonts w:ascii="Montserrat" w:hAnsi="Montserrat"/>
          <w:b/>
          <w:i/>
        </w:rPr>
      </w:pPr>
    </w:p>
    <w:p w14:paraId="023AF831" w14:textId="77777777" w:rsidR="003A6282" w:rsidRPr="00E04D5E" w:rsidRDefault="003A6282" w:rsidP="003A6282">
      <w:pPr>
        <w:pStyle w:val="Cuerpo"/>
        <w:spacing w:after="0"/>
        <w:jc w:val="both"/>
        <w:rPr>
          <w:rFonts w:ascii="Arial" w:hAnsi="Arial" w:cs="Arial"/>
          <w:b/>
          <w:bCs/>
          <w:sz w:val="24"/>
          <w:lang w:val="es-MX"/>
        </w:rPr>
      </w:pPr>
      <w:r w:rsidRPr="00E04D5E">
        <w:rPr>
          <w:rFonts w:ascii="Arial" w:hAnsi="Arial" w:cs="Arial"/>
          <w:b/>
          <w:bCs/>
          <w:sz w:val="24"/>
          <w:lang w:val="es-MX"/>
        </w:rPr>
        <w:t xml:space="preserve">HONORABLE AYUNTAMIENTO CONSTITUCIONAL </w:t>
      </w:r>
    </w:p>
    <w:p w14:paraId="2B503436" w14:textId="77777777" w:rsidR="003A6282" w:rsidRPr="00E04D5E" w:rsidRDefault="003A6282" w:rsidP="003A6282">
      <w:pPr>
        <w:pStyle w:val="Cuerpo"/>
        <w:spacing w:after="0"/>
        <w:jc w:val="both"/>
        <w:rPr>
          <w:rFonts w:ascii="Arial" w:hAnsi="Arial" w:cs="Arial"/>
          <w:b/>
          <w:bCs/>
          <w:sz w:val="24"/>
          <w:lang w:val="es-MX"/>
        </w:rPr>
      </w:pPr>
      <w:r w:rsidRPr="00E04D5E">
        <w:rPr>
          <w:rFonts w:ascii="Arial" w:hAnsi="Arial" w:cs="Arial"/>
          <w:b/>
          <w:bCs/>
          <w:sz w:val="24"/>
          <w:lang w:val="es-MX"/>
        </w:rPr>
        <w:t xml:space="preserve">DE ZAPOTLÁN EL GRANDE, JALISCO. </w:t>
      </w:r>
    </w:p>
    <w:p w14:paraId="3EEFCF3D" w14:textId="7FA45BA3" w:rsidR="003A6282" w:rsidRPr="00E04D5E" w:rsidRDefault="003A6282" w:rsidP="003A6282">
      <w:pPr>
        <w:pStyle w:val="Cuerpo"/>
        <w:spacing w:after="200"/>
        <w:jc w:val="both"/>
        <w:rPr>
          <w:rFonts w:ascii="Arial" w:hAnsi="Arial" w:cs="Arial"/>
          <w:b/>
          <w:bCs/>
          <w:sz w:val="24"/>
          <w:lang w:val="es-MX"/>
        </w:rPr>
      </w:pPr>
      <w:r w:rsidRPr="00E04D5E">
        <w:rPr>
          <w:rFonts w:ascii="Arial" w:hAnsi="Arial" w:cs="Arial"/>
          <w:b/>
          <w:bCs/>
          <w:sz w:val="24"/>
          <w:lang w:val="es-MX"/>
        </w:rPr>
        <w:t>P</w:t>
      </w:r>
      <w:r w:rsidR="00AE7E8B" w:rsidRPr="00E04D5E">
        <w:rPr>
          <w:rFonts w:ascii="Arial" w:hAnsi="Arial" w:cs="Arial"/>
          <w:b/>
          <w:bCs/>
          <w:sz w:val="24"/>
          <w:lang w:val="es-MX"/>
        </w:rPr>
        <w:t xml:space="preserve"> r e s e n t e.- </w:t>
      </w:r>
    </w:p>
    <w:p w14:paraId="10EE3CEA" w14:textId="77777777" w:rsidR="003A6282" w:rsidRPr="00E04D5E" w:rsidRDefault="003A6282" w:rsidP="003A6282">
      <w:pPr>
        <w:pStyle w:val="Cuerpo"/>
        <w:spacing w:after="200"/>
        <w:jc w:val="both"/>
        <w:rPr>
          <w:rFonts w:ascii="Arial" w:hAnsi="Arial" w:cs="Arial"/>
          <w:bCs/>
          <w:sz w:val="24"/>
          <w:lang w:val="es-MX"/>
        </w:rPr>
      </w:pPr>
    </w:p>
    <w:p w14:paraId="1EA3AA1D" w14:textId="0B7CE364" w:rsidR="003A6282" w:rsidRPr="00E04D5E" w:rsidRDefault="003E5760" w:rsidP="003E5760">
      <w:pPr>
        <w:pStyle w:val="Cuerpo"/>
        <w:spacing w:after="200"/>
        <w:ind w:firstLine="708"/>
        <w:jc w:val="both"/>
        <w:rPr>
          <w:rFonts w:ascii="Arial" w:hAnsi="Arial" w:cs="Arial"/>
          <w:bCs/>
          <w:sz w:val="24"/>
          <w:szCs w:val="24"/>
          <w:lang w:val="es-MX"/>
        </w:rPr>
      </w:pPr>
      <w:r w:rsidRPr="00E04D5E">
        <w:rPr>
          <w:rFonts w:ascii="Arial" w:hAnsi="Arial" w:cs="Arial"/>
          <w:bCs/>
          <w:sz w:val="24"/>
          <w:lang w:val="es-MX"/>
        </w:rPr>
        <w:t xml:space="preserve">Quienes motivan y suscriben </w:t>
      </w:r>
      <w:r w:rsidR="00AE7E8B" w:rsidRPr="00E04D5E">
        <w:rPr>
          <w:rFonts w:ascii="Arial" w:hAnsi="Arial" w:cs="Arial"/>
          <w:b/>
          <w:sz w:val="24"/>
          <w:lang w:val="es-MX"/>
        </w:rPr>
        <w:t xml:space="preserve">YULIANA LIVIER VARGAS DE LA TORRE, </w:t>
      </w:r>
      <w:bookmarkStart w:id="1" w:name="_Hlk194667720"/>
      <w:r w:rsidR="00AE7E8B" w:rsidRPr="00E04D5E">
        <w:rPr>
          <w:rFonts w:ascii="Arial" w:hAnsi="Arial" w:cs="Arial"/>
          <w:b/>
          <w:sz w:val="24"/>
          <w:lang w:val="es-MX"/>
        </w:rPr>
        <w:t>ADRIÁN BRISEÑO ESPARZA</w:t>
      </w:r>
      <w:bookmarkEnd w:id="1"/>
      <w:r w:rsidR="00A13819" w:rsidRPr="00E04D5E">
        <w:rPr>
          <w:rFonts w:ascii="Arial" w:hAnsi="Arial" w:cs="Arial"/>
          <w:b/>
          <w:sz w:val="24"/>
          <w:lang w:val="es-MX"/>
        </w:rPr>
        <w:t>,</w:t>
      </w:r>
      <w:r w:rsidR="001B3876" w:rsidRPr="00E04D5E">
        <w:rPr>
          <w:rFonts w:ascii="Arial" w:hAnsi="Arial" w:cs="Arial"/>
          <w:b/>
          <w:sz w:val="24"/>
          <w:lang w:val="es-MX"/>
        </w:rPr>
        <w:t xml:space="preserve"> </w:t>
      </w:r>
      <w:r w:rsidR="003A6282" w:rsidRPr="00E04D5E">
        <w:rPr>
          <w:rFonts w:ascii="Arial" w:hAnsi="Arial" w:cs="Arial"/>
          <w:bCs/>
          <w:sz w:val="24"/>
          <w:lang w:val="es-MX"/>
        </w:rPr>
        <w:t xml:space="preserve">integrantes de </w:t>
      </w:r>
      <w:r w:rsidR="00A13819" w:rsidRPr="00E04D5E">
        <w:rPr>
          <w:rFonts w:ascii="Arial" w:hAnsi="Arial" w:cs="Arial"/>
          <w:bCs/>
          <w:sz w:val="24"/>
          <w:lang w:val="es-MX"/>
        </w:rPr>
        <w:t xml:space="preserve">la </w:t>
      </w:r>
      <w:bookmarkStart w:id="2" w:name="_Hlk196581686"/>
      <w:r w:rsidR="00A13819" w:rsidRPr="00E04D5E">
        <w:rPr>
          <w:rFonts w:ascii="Arial" w:hAnsi="Arial" w:cs="Arial"/>
          <w:bCs/>
          <w:sz w:val="24"/>
          <w:lang w:val="es-MX"/>
        </w:rPr>
        <w:t>Comisión</w:t>
      </w:r>
      <w:r w:rsidR="00AE7E8B" w:rsidRPr="00E04D5E">
        <w:rPr>
          <w:rFonts w:ascii="Arial" w:hAnsi="Arial" w:cs="Arial"/>
          <w:bCs/>
          <w:sz w:val="24"/>
          <w:lang w:val="es-MX"/>
        </w:rPr>
        <w:t xml:space="preserve"> Edilia Permanente de </w:t>
      </w:r>
      <w:bookmarkStart w:id="3" w:name="_Hlk194635372"/>
      <w:r w:rsidR="00AE7E8B" w:rsidRPr="00E04D5E">
        <w:rPr>
          <w:rFonts w:ascii="Arial" w:hAnsi="Arial" w:cs="Arial"/>
          <w:bCs/>
          <w:sz w:val="24"/>
          <w:lang w:val="es-MX"/>
        </w:rPr>
        <w:t>Desarrollo Humano, Salud Pública e Higiene y Combate a las Adicciones</w:t>
      </w:r>
      <w:r w:rsidR="00A13819" w:rsidRPr="00E04D5E">
        <w:rPr>
          <w:rFonts w:ascii="Arial" w:hAnsi="Arial" w:cs="Arial"/>
          <w:bCs/>
          <w:sz w:val="24"/>
          <w:lang w:val="es-MX"/>
        </w:rPr>
        <w:t xml:space="preserve"> </w:t>
      </w:r>
      <w:bookmarkEnd w:id="3"/>
      <w:r w:rsidR="00A13819" w:rsidRPr="00E04D5E">
        <w:rPr>
          <w:rFonts w:ascii="Arial" w:hAnsi="Arial" w:cs="Arial"/>
          <w:bCs/>
          <w:sz w:val="24"/>
          <w:lang w:val="es-MX"/>
        </w:rPr>
        <w:t>como convocante</w:t>
      </w:r>
      <w:r w:rsidR="00AE7E8B" w:rsidRPr="00E04D5E">
        <w:rPr>
          <w:rFonts w:ascii="Arial" w:hAnsi="Arial" w:cs="Arial"/>
          <w:bCs/>
          <w:sz w:val="24"/>
          <w:lang w:val="es-MX"/>
        </w:rPr>
        <w:t xml:space="preserve">; así como </w:t>
      </w:r>
      <w:bookmarkStart w:id="4" w:name="_Hlk194667838"/>
      <w:r w:rsidR="00A13819" w:rsidRPr="00E04D5E">
        <w:rPr>
          <w:rFonts w:ascii="Arial" w:hAnsi="Arial" w:cs="Arial"/>
          <w:b/>
          <w:sz w:val="24"/>
          <w:lang w:val="es-MX"/>
        </w:rPr>
        <w:t>CLAUDIA MARGARITA ROBLES GÓMEZ</w:t>
      </w:r>
      <w:bookmarkEnd w:id="4"/>
      <w:r w:rsidR="00A13819" w:rsidRPr="00E04D5E">
        <w:rPr>
          <w:rFonts w:ascii="Arial" w:hAnsi="Arial" w:cs="Arial"/>
          <w:b/>
          <w:sz w:val="24"/>
          <w:lang w:val="es-MX"/>
        </w:rPr>
        <w:t xml:space="preserve">, </w:t>
      </w:r>
      <w:bookmarkStart w:id="5" w:name="_Hlk194667914"/>
      <w:r w:rsidR="00A13819" w:rsidRPr="00E04D5E">
        <w:rPr>
          <w:rFonts w:ascii="Arial" w:hAnsi="Arial" w:cs="Arial"/>
          <w:b/>
          <w:sz w:val="24"/>
          <w:lang w:val="es-MX"/>
        </w:rPr>
        <w:t xml:space="preserve">MIRIAM SALOMÉ TORRES LARES </w:t>
      </w:r>
      <w:bookmarkEnd w:id="5"/>
      <w:r w:rsidR="00A13819" w:rsidRPr="00E04D5E">
        <w:rPr>
          <w:rFonts w:ascii="Arial" w:hAnsi="Arial" w:cs="Arial"/>
          <w:bCs/>
          <w:sz w:val="24"/>
          <w:lang w:val="es-MX"/>
        </w:rPr>
        <w:t xml:space="preserve">y </w:t>
      </w:r>
      <w:bookmarkStart w:id="6" w:name="_Hlk194668002"/>
      <w:r w:rsidR="00A13819" w:rsidRPr="00E04D5E">
        <w:rPr>
          <w:rFonts w:ascii="Arial" w:hAnsi="Arial" w:cs="Arial"/>
          <w:b/>
          <w:sz w:val="24"/>
          <w:lang w:val="es-MX"/>
        </w:rPr>
        <w:t>MARÍA OLGA GARCÍA AYALA,</w:t>
      </w:r>
      <w:bookmarkEnd w:id="6"/>
      <w:r w:rsidR="00A13819" w:rsidRPr="00E04D5E">
        <w:rPr>
          <w:rFonts w:ascii="Arial" w:hAnsi="Arial" w:cs="Arial"/>
          <w:b/>
          <w:sz w:val="24"/>
          <w:lang w:val="es-MX"/>
        </w:rPr>
        <w:t xml:space="preserve"> </w:t>
      </w:r>
      <w:r w:rsidR="00A13819" w:rsidRPr="00E04D5E">
        <w:rPr>
          <w:rFonts w:ascii="Arial" w:hAnsi="Arial" w:cs="Arial"/>
          <w:bCs/>
          <w:sz w:val="24"/>
          <w:lang w:val="es-MX"/>
        </w:rPr>
        <w:t>integrantes</w:t>
      </w:r>
      <w:r w:rsidR="001B3876" w:rsidRPr="00E04D5E">
        <w:rPr>
          <w:rFonts w:ascii="Arial" w:hAnsi="Arial" w:cs="Arial"/>
          <w:bCs/>
          <w:sz w:val="24"/>
          <w:lang w:val="es-MX"/>
        </w:rPr>
        <w:t xml:space="preserve"> </w:t>
      </w:r>
      <w:r w:rsidR="00A13819" w:rsidRPr="00E04D5E">
        <w:rPr>
          <w:rFonts w:ascii="Arial" w:hAnsi="Arial" w:cs="Arial"/>
          <w:bCs/>
          <w:sz w:val="24"/>
          <w:lang w:val="es-MX"/>
        </w:rPr>
        <w:t xml:space="preserve">de la Comisión Edilicia Permanente de Reglamentos y Gobernación como coadyuvante, </w:t>
      </w:r>
      <w:bookmarkEnd w:id="2"/>
      <w:r w:rsidR="003A6282" w:rsidRPr="00E04D5E">
        <w:rPr>
          <w:rFonts w:ascii="Arial" w:hAnsi="Arial" w:cs="Arial"/>
          <w:bCs/>
          <w:sz w:val="24"/>
          <w:lang w:val="es-MX"/>
        </w:rPr>
        <w:t>con fundamento en lo</w:t>
      </w:r>
      <w:r w:rsidR="00A13819" w:rsidRPr="00E04D5E">
        <w:rPr>
          <w:rFonts w:ascii="Arial" w:hAnsi="Arial" w:cs="Arial"/>
          <w:bCs/>
          <w:sz w:val="24"/>
          <w:lang w:val="es-MX"/>
        </w:rPr>
        <w:t xml:space="preserve"> dispuesto por</w:t>
      </w:r>
      <w:r w:rsidR="003A6282" w:rsidRPr="00E04D5E">
        <w:rPr>
          <w:rFonts w:ascii="Arial" w:hAnsi="Arial" w:cs="Arial"/>
          <w:bCs/>
          <w:sz w:val="24"/>
          <w:lang w:val="es-MX"/>
        </w:rPr>
        <w:t xml:space="preserve"> artículos</w:t>
      </w:r>
      <w:r w:rsidR="009720BA" w:rsidRPr="00E04D5E">
        <w:rPr>
          <w:rFonts w:ascii="Arial" w:hAnsi="Arial" w:cs="Arial"/>
          <w:bCs/>
          <w:sz w:val="24"/>
          <w:lang w:val="es-MX"/>
        </w:rPr>
        <w:t xml:space="preserve"> </w:t>
      </w:r>
      <w:r w:rsidR="003A6282" w:rsidRPr="00E04D5E">
        <w:rPr>
          <w:rFonts w:ascii="Arial" w:hAnsi="Arial" w:cs="Arial"/>
          <w:bCs/>
          <w:sz w:val="24"/>
          <w:lang w:val="es-MX"/>
        </w:rPr>
        <w:t>115 fracción l, primer párrafo así como la fracción ll de la Constitución Política de los Estados Unidos Mexicanos;</w:t>
      </w:r>
      <w:r w:rsidR="009720BA" w:rsidRPr="00E04D5E">
        <w:rPr>
          <w:rFonts w:ascii="Arial" w:hAnsi="Arial" w:cs="Arial"/>
          <w:bCs/>
          <w:sz w:val="24"/>
          <w:lang w:val="es-MX"/>
        </w:rPr>
        <w:t xml:space="preserve"> </w:t>
      </w:r>
      <w:r w:rsidR="003A6282" w:rsidRPr="00E04D5E">
        <w:rPr>
          <w:rFonts w:ascii="Arial" w:hAnsi="Arial" w:cs="Arial"/>
          <w:bCs/>
          <w:sz w:val="24"/>
          <w:lang w:val="es-MX"/>
        </w:rPr>
        <w:t>1</w:t>
      </w:r>
      <w:r w:rsidR="009720BA" w:rsidRPr="00E04D5E">
        <w:rPr>
          <w:rFonts w:ascii="Arial" w:hAnsi="Arial" w:cs="Arial"/>
          <w:bCs/>
          <w:sz w:val="24"/>
          <w:lang w:val="es-MX"/>
        </w:rPr>
        <w:t>°</w:t>
      </w:r>
      <w:r w:rsidR="003A6282" w:rsidRPr="00E04D5E">
        <w:rPr>
          <w:rFonts w:ascii="Arial" w:hAnsi="Arial" w:cs="Arial"/>
          <w:bCs/>
          <w:sz w:val="24"/>
          <w:lang w:val="es-MX"/>
        </w:rPr>
        <w:t>, 2</w:t>
      </w:r>
      <w:r w:rsidR="009720BA" w:rsidRPr="00E04D5E">
        <w:rPr>
          <w:rFonts w:ascii="Arial" w:hAnsi="Arial" w:cs="Arial"/>
          <w:bCs/>
          <w:sz w:val="24"/>
          <w:lang w:val="es-MX"/>
        </w:rPr>
        <w:t>°</w:t>
      </w:r>
      <w:r w:rsidR="003A6282" w:rsidRPr="00E04D5E">
        <w:rPr>
          <w:rFonts w:ascii="Arial" w:hAnsi="Arial" w:cs="Arial"/>
          <w:bCs/>
          <w:sz w:val="24"/>
          <w:lang w:val="es-MX"/>
        </w:rPr>
        <w:t>, 3</w:t>
      </w:r>
      <w:r w:rsidR="009720BA" w:rsidRPr="00E04D5E">
        <w:rPr>
          <w:rFonts w:ascii="Arial" w:hAnsi="Arial" w:cs="Arial"/>
          <w:bCs/>
          <w:sz w:val="24"/>
          <w:lang w:val="es-MX"/>
        </w:rPr>
        <w:t>°</w:t>
      </w:r>
      <w:r w:rsidR="003A6282" w:rsidRPr="00E04D5E">
        <w:rPr>
          <w:rFonts w:ascii="Arial" w:hAnsi="Arial" w:cs="Arial"/>
          <w:bCs/>
          <w:sz w:val="24"/>
          <w:lang w:val="es-MX"/>
        </w:rPr>
        <w:t>, 73, 77, 78 y demás relativos de la Constitución Política del Estado de Jalisco; 1</w:t>
      </w:r>
      <w:r w:rsidR="009720BA" w:rsidRPr="00E04D5E">
        <w:rPr>
          <w:rFonts w:ascii="Arial" w:hAnsi="Arial" w:cs="Arial"/>
          <w:bCs/>
          <w:sz w:val="24"/>
          <w:lang w:val="es-MX"/>
        </w:rPr>
        <w:t>°</w:t>
      </w:r>
      <w:r w:rsidR="003A6282" w:rsidRPr="00E04D5E">
        <w:rPr>
          <w:rFonts w:ascii="Arial" w:hAnsi="Arial" w:cs="Arial"/>
          <w:bCs/>
          <w:sz w:val="24"/>
          <w:lang w:val="es-MX"/>
        </w:rPr>
        <w:t>, 2</w:t>
      </w:r>
      <w:r w:rsidR="009720BA" w:rsidRPr="00E04D5E">
        <w:rPr>
          <w:rFonts w:ascii="Arial" w:hAnsi="Arial" w:cs="Arial"/>
          <w:bCs/>
          <w:sz w:val="24"/>
          <w:lang w:val="es-MX"/>
        </w:rPr>
        <w:t>°</w:t>
      </w:r>
      <w:r w:rsidR="003A6282" w:rsidRPr="00E04D5E">
        <w:rPr>
          <w:rFonts w:ascii="Arial" w:hAnsi="Arial" w:cs="Arial"/>
          <w:bCs/>
          <w:sz w:val="24"/>
          <w:lang w:val="es-MX"/>
        </w:rPr>
        <w:t>, 3</w:t>
      </w:r>
      <w:r w:rsidR="009720BA" w:rsidRPr="00E04D5E">
        <w:rPr>
          <w:rFonts w:ascii="Arial" w:hAnsi="Arial" w:cs="Arial"/>
          <w:bCs/>
          <w:sz w:val="24"/>
          <w:lang w:val="es-MX"/>
        </w:rPr>
        <w:t>°</w:t>
      </w:r>
      <w:r w:rsidR="003A6282" w:rsidRPr="00E04D5E">
        <w:rPr>
          <w:rFonts w:ascii="Arial" w:hAnsi="Arial" w:cs="Arial"/>
          <w:bCs/>
          <w:sz w:val="24"/>
          <w:lang w:val="es-MX"/>
        </w:rPr>
        <w:t>, 10, 41 fracción l</w:t>
      </w:r>
      <w:r w:rsidR="009720BA" w:rsidRPr="00E04D5E">
        <w:rPr>
          <w:rFonts w:ascii="Arial" w:hAnsi="Arial" w:cs="Arial"/>
          <w:bCs/>
          <w:sz w:val="24"/>
          <w:lang w:val="es-MX"/>
        </w:rPr>
        <w:t>V</w:t>
      </w:r>
      <w:r w:rsidR="003A6282" w:rsidRPr="00E04D5E">
        <w:rPr>
          <w:rFonts w:ascii="Arial" w:hAnsi="Arial" w:cs="Arial"/>
          <w:bCs/>
          <w:sz w:val="24"/>
          <w:lang w:val="es-MX"/>
        </w:rPr>
        <w:t>, 42</w:t>
      </w:r>
      <w:r w:rsidR="009720BA" w:rsidRPr="00E04D5E">
        <w:rPr>
          <w:rFonts w:ascii="Arial" w:hAnsi="Arial" w:cs="Arial"/>
          <w:bCs/>
          <w:sz w:val="24"/>
          <w:lang w:val="es-MX"/>
        </w:rPr>
        <w:t xml:space="preserve"> </w:t>
      </w:r>
      <w:r w:rsidR="003A6282" w:rsidRPr="00E04D5E">
        <w:rPr>
          <w:rFonts w:ascii="Arial" w:hAnsi="Arial" w:cs="Arial"/>
          <w:bCs/>
          <w:sz w:val="24"/>
          <w:lang w:val="es-MX"/>
        </w:rPr>
        <w:t>y demás relativos de La Ley del Gobierno y la Administración Pública Municipal del Estado de Jalisco</w:t>
      </w:r>
      <w:r w:rsidR="00BD069D">
        <w:rPr>
          <w:rFonts w:ascii="Arial" w:hAnsi="Arial" w:cs="Arial"/>
          <w:bCs/>
          <w:sz w:val="24"/>
          <w:lang w:val="es-MX"/>
        </w:rPr>
        <w:t xml:space="preserve">; y </w:t>
      </w:r>
      <w:r w:rsidR="00C41986" w:rsidRPr="00E04D5E">
        <w:rPr>
          <w:rFonts w:ascii="Arial" w:hAnsi="Arial" w:cs="Arial"/>
          <w:bCs/>
          <w:sz w:val="24"/>
          <w:lang w:val="es-MX"/>
        </w:rPr>
        <w:t xml:space="preserve">38 fracciones VII y XX, 57 fracción VII, 69 fracción I, 87, punto 1, fracción IV, 89, </w:t>
      </w:r>
      <w:r w:rsidR="003A6282" w:rsidRPr="00E04D5E">
        <w:rPr>
          <w:rFonts w:ascii="Arial" w:hAnsi="Arial" w:cs="Arial"/>
          <w:bCs/>
          <w:sz w:val="24"/>
          <w:lang w:val="es-MX"/>
        </w:rPr>
        <w:t>93, 104</w:t>
      </w:r>
      <w:r w:rsidR="00C41986" w:rsidRPr="00E04D5E">
        <w:rPr>
          <w:rFonts w:ascii="Arial" w:hAnsi="Arial" w:cs="Arial"/>
          <w:bCs/>
          <w:sz w:val="24"/>
          <w:lang w:val="es-MX"/>
        </w:rPr>
        <w:t>, 106, 107</w:t>
      </w:r>
      <w:r w:rsidR="006B1555" w:rsidRPr="00E04D5E">
        <w:rPr>
          <w:rFonts w:ascii="Arial" w:hAnsi="Arial" w:cs="Arial"/>
          <w:bCs/>
          <w:sz w:val="24"/>
          <w:lang w:val="es-MX"/>
        </w:rPr>
        <w:t xml:space="preserve"> </w:t>
      </w:r>
      <w:r w:rsidR="003A6282" w:rsidRPr="00E04D5E">
        <w:rPr>
          <w:rFonts w:ascii="Arial" w:hAnsi="Arial" w:cs="Arial"/>
          <w:bCs/>
          <w:sz w:val="24"/>
          <w:lang w:val="es-MX"/>
        </w:rPr>
        <w:t>y demás relativos del Reglamento Interior de</w:t>
      </w:r>
      <w:r w:rsidR="006B1555" w:rsidRPr="00E04D5E">
        <w:rPr>
          <w:rFonts w:ascii="Arial" w:hAnsi="Arial" w:cs="Arial"/>
          <w:bCs/>
          <w:sz w:val="24"/>
          <w:lang w:val="es-MX"/>
        </w:rPr>
        <w:t>l Ayuntamiento de</w:t>
      </w:r>
      <w:r w:rsidR="003A6282" w:rsidRPr="00E04D5E">
        <w:rPr>
          <w:rFonts w:ascii="Arial" w:hAnsi="Arial" w:cs="Arial"/>
          <w:bCs/>
          <w:sz w:val="24"/>
          <w:lang w:val="es-MX"/>
        </w:rPr>
        <w:t xml:space="preserve"> Zapotlán el Grande; en uso de la</w:t>
      </w:r>
      <w:r w:rsidR="00E63B84" w:rsidRPr="00E04D5E">
        <w:rPr>
          <w:rFonts w:ascii="Arial" w:hAnsi="Arial" w:cs="Arial"/>
          <w:bCs/>
          <w:sz w:val="24"/>
          <w:lang w:val="es-MX"/>
        </w:rPr>
        <w:t>s</w:t>
      </w:r>
      <w:r w:rsidR="003A6282" w:rsidRPr="00E04D5E">
        <w:rPr>
          <w:rFonts w:ascii="Arial" w:hAnsi="Arial" w:cs="Arial"/>
          <w:bCs/>
          <w:sz w:val="24"/>
          <w:lang w:val="es-MX"/>
        </w:rPr>
        <w:t xml:space="preserve"> facultad</w:t>
      </w:r>
      <w:r w:rsidR="00E63B84" w:rsidRPr="00E04D5E">
        <w:rPr>
          <w:rFonts w:ascii="Arial" w:hAnsi="Arial" w:cs="Arial"/>
          <w:bCs/>
          <w:sz w:val="24"/>
          <w:lang w:val="es-MX"/>
        </w:rPr>
        <w:t xml:space="preserve">es </w:t>
      </w:r>
      <w:r w:rsidR="003A6282" w:rsidRPr="00E04D5E">
        <w:rPr>
          <w:rFonts w:ascii="Arial" w:hAnsi="Arial" w:cs="Arial"/>
          <w:bCs/>
          <w:sz w:val="24"/>
          <w:lang w:val="es-MX"/>
        </w:rPr>
        <w:t>conferida</w:t>
      </w:r>
      <w:r w:rsidR="00E63B84" w:rsidRPr="00E04D5E">
        <w:rPr>
          <w:rFonts w:ascii="Arial" w:hAnsi="Arial" w:cs="Arial"/>
          <w:bCs/>
          <w:sz w:val="24"/>
          <w:lang w:val="es-MX"/>
        </w:rPr>
        <w:t>s</w:t>
      </w:r>
      <w:r w:rsidR="003A6282" w:rsidRPr="00E04D5E">
        <w:rPr>
          <w:rFonts w:ascii="Arial" w:hAnsi="Arial" w:cs="Arial"/>
          <w:bCs/>
          <w:sz w:val="24"/>
          <w:lang w:val="es-MX"/>
        </w:rPr>
        <w:t xml:space="preserve"> en las disposiciones citadas, presentamos </w:t>
      </w:r>
      <w:r w:rsidR="00E63B84" w:rsidRPr="00E04D5E">
        <w:rPr>
          <w:rFonts w:ascii="Arial" w:hAnsi="Arial" w:cs="Arial"/>
          <w:bCs/>
          <w:sz w:val="24"/>
          <w:lang w:val="es-MX"/>
        </w:rPr>
        <w:t xml:space="preserve">ante </w:t>
      </w:r>
      <w:r w:rsidR="003A6282" w:rsidRPr="00E04D5E">
        <w:rPr>
          <w:rFonts w:ascii="Arial" w:hAnsi="Arial" w:cs="Arial"/>
          <w:bCs/>
          <w:sz w:val="24"/>
          <w:lang w:val="es-MX"/>
        </w:rPr>
        <w:t>este Órgano de Gobierno Municipal</w:t>
      </w:r>
      <w:r w:rsidR="001B3876" w:rsidRPr="00E04D5E">
        <w:rPr>
          <w:rFonts w:ascii="Arial" w:hAnsi="Arial" w:cs="Arial"/>
          <w:bCs/>
          <w:sz w:val="24"/>
          <w:lang w:val="es-MX"/>
        </w:rPr>
        <w:t>, el</w:t>
      </w:r>
      <w:r w:rsidR="003A6282" w:rsidRPr="00E04D5E">
        <w:rPr>
          <w:rFonts w:ascii="Arial" w:hAnsi="Arial" w:cs="Arial"/>
          <w:bCs/>
          <w:sz w:val="24"/>
          <w:lang w:val="es-MX"/>
        </w:rPr>
        <w:t xml:space="preserve"> siguiente</w:t>
      </w:r>
      <w:r w:rsidR="001B3876" w:rsidRPr="00E04D5E">
        <w:rPr>
          <w:rFonts w:ascii="Arial" w:hAnsi="Arial" w:cs="Arial"/>
          <w:bCs/>
          <w:sz w:val="24"/>
          <w:lang w:val="es-MX"/>
        </w:rPr>
        <w:t xml:space="preserve"> </w:t>
      </w:r>
      <w:bookmarkStart w:id="7" w:name="_Hlk194641171"/>
      <w:r w:rsidR="001B3876" w:rsidRPr="00E04D5E">
        <w:rPr>
          <w:rFonts w:ascii="Arial" w:hAnsi="Arial" w:cs="Arial"/>
          <w:b/>
          <w:sz w:val="24"/>
          <w:lang w:val="es-MX"/>
        </w:rPr>
        <w:t xml:space="preserve">DICTAMEN </w:t>
      </w:r>
      <w:r w:rsidR="00DA342A" w:rsidRPr="00E04D5E">
        <w:rPr>
          <w:rFonts w:ascii="Arial" w:hAnsi="Arial" w:cs="Arial"/>
          <w:b/>
          <w:sz w:val="24"/>
          <w:lang w:val="es-MX"/>
        </w:rPr>
        <w:t>DE ORDENAMIENTO</w:t>
      </w:r>
      <w:r w:rsidR="001B3876" w:rsidRPr="00E04D5E">
        <w:rPr>
          <w:rFonts w:ascii="Arial" w:hAnsi="Arial" w:cs="Arial"/>
          <w:b/>
          <w:sz w:val="24"/>
          <w:lang w:val="es-MX"/>
        </w:rPr>
        <w:t xml:space="preserve"> </w:t>
      </w:r>
      <w:r w:rsidR="00E63B84" w:rsidRPr="00E04D5E">
        <w:rPr>
          <w:rFonts w:ascii="Arial" w:hAnsi="Arial" w:cs="Arial"/>
          <w:b/>
          <w:bCs/>
          <w:sz w:val="24"/>
          <w:szCs w:val="24"/>
          <w:lang w:val="es-MX"/>
        </w:rPr>
        <w:t xml:space="preserve">QUE ABROGA EL </w:t>
      </w:r>
      <w:r w:rsidR="00E63B84" w:rsidRPr="00E04D5E">
        <w:rPr>
          <w:rFonts w:ascii="Arial" w:eastAsia="Arial" w:hAnsi="Arial" w:cs="Arial"/>
          <w:b/>
          <w:sz w:val="24"/>
          <w:szCs w:val="24"/>
          <w:lang w:val="es-MX"/>
        </w:rPr>
        <w:t xml:space="preserve">REGLAMENTO DEL CONSEJO MUNICIPAL DE SALUD Y </w:t>
      </w:r>
      <w:r w:rsidR="00E63B84" w:rsidRPr="00E04D5E">
        <w:rPr>
          <w:rFonts w:ascii="Arial" w:hAnsi="Arial" w:cs="Arial"/>
          <w:b/>
          <w:bCs/>
          <w:sz w:val="24"/>
          <w:szCs w:val="24"/>
          <w:lang w:val="es-MX"/>
        </w:rPr>
        <w:t xml:space="preserve">CREA EL </w:t>
      </w:r>
      <w:r w:rsidR="00E63B84" w:rsidRPr="00E04D5E">
        <w:rPr>
          <w:rFonts w:ascii="Arial" w:eastAsia="Arial" w:hAnsi="Arial" w:cs="Arial"/>
          <w:b/>
          <w:sz w:val="24"/>
          <w:szCs w:val="24"/>
          <w:lang w:val="es-MX"/>
        </w:rPr>
        <w:t>REGLAMENTO DEL COMITÉ MUNICIPAL DE SALUD DE ZAPOTLÁN EL GRANDE, JALISCO</w:t>
      </w:r>
      <w:bookmarkEnd w:id="7"/>
      <w:r w:rsidR="003A6282" w:rsidRPr="00E04D5E">
        <w:rPr>
          <w:rFonts w:ascii="Arial" w:hAnsi="Arial" w:cs="Arial"/>
          <w:b/>
          <w:bCs/>
          <w:sz w:val="24"/>
          <w:szCs w:val="24"/>
          <w:lang w:val="es-MX"/>
        </w:rPr>
        <w:t>,</w:t>
      </w:r>
      <w:r w:rsidR="003A6282" w:rsidRPr="00E04D5E">
        <w:rPr>
          <w:rFonts w:ascii="Arial" w:hAnsi="Arial" w:cs="Arial"/>
          <w:bCs/>
          <w:sz w:val="24"/>
          <w:szCs w:val="24"/>
          <w:lang w:val="es-MX"/>
        </w:rPr>
        <w:t xml:space="preserve"> con bas</w:t>
      </w:r>
      <w:r w:rsidR="00BD069D">
        <w:rPr>
          <w:rFonts w:ascii="Arial" w:hAnsi="Arial" w:cs="Arial"/>
          <w:bCs/>
          <w:sz w:val="24"/>
          <w:szCs w:val="24"/>
          <w:lang w:val="es-MX"/>
        </w:rPr>
        <w:t xml:space="preserve">e </w:t>
      </w:r>
      <w:r w:rsidR="003A6282" w:rsidRPr="00E04D5E">
        <w:rPr>
          <w:rFonts w:ascii="Arial" w:hAnsi="Arial" w:cs="Arial"/>
          <w:bCs/>
          <w:sz w:val="24"/>
          <w:szCs w:val="24"/>
          <w:lang w:val="es-MX"/>
        </w:rPr>
        <w:t>en los siguientes:</w:t>
      </w:r>
    </w:p>
    <w:p w14:paraId="267EC3CB" w14:textId="77777777" w:rsidR="00E63B84" w:rsidRDefault="00E63B84" w:rsidP="00A13819">
      <w:pPr>
        <w:pStyle w:val="Cuerpo"/>
        <w:spacing w:after="200"/>
        <w:jc w:val="both"/>
        <w:rPr>
          <w:rFonts w:ascii="Arial" w:hAnsi="Arial" w:cs="Arial"/>
          <w:bCs/>
          <w:sz w:val="24"/>
          <w:szCs w:val="24"/>
          <w:lang w:val="es-MX"/>
        </w:rPr>
      </w:pPr>
    </w:p>
    <w:p w14:paraId="4FCF0482" w14:textId="77777777" w:rsidR="008F1514" w:rsidRDefault="008F1514" w:rsidP="00A13819">
      <w:pPr>
        <w:pStyle w:val="Cuerpo"/>
        <w:spacing w:after="200"/>
        <w:jc w:val="both"/>
        <w:rPr>
          <w:rFonts w:ascii="Arial" w:hAnsi="Arial" w:cs="Arial"/>
          <w:bCs/>
          <w:sz w:val="24"/>
          <w:szCs w:val="24"/>
          <w:lang w:val="es-MX"/>
        </w:rPr>
      </w:pPr>
    </w:p>
    <w:p w14:paraId="53ECD2CE" w14:textId="77777777" w:rsidR="008F1514" w:rsidRDefault="008F1514" w:rsidP="00A13819">
      <w:pPr>
        <w:pStyle w:val="Cuerpo"/>
        <w:spacing w:after="200"/>
        <w:jc w:val="both"/>
        <w:rPr>
          <w:rFonts w:ascii="Arial" w:hAnsi="Arial" w:cs="Arial"/>
          <w:bCs/>
          <w:sz w:val="24"/>
          <w:szCs w:val="24"/>
          <w:lang w:val="es-MX"/>
        </w:rPr>
      </w:pPr>
    </w:p>
    <w:p w14:paraId="3F601209" w14:textId="77777777" w:rsidR="008F1514" w:rsidRDefault="008F1514" w:rsidP="00A13819">
      <w:pPr>
        <w:pStyle w:val="Cuerpo"/>
        <w:spacing w:after="200"/>
        <w:jc w:val="both"/>
        <w:rPr>
          <w:rFonts w:ascii="Arial" w:hAnsi="Arial" w:cs="Arial"/>
          <w:bCs/>
          <w:sz w:val="24"/>
          <w:szCs w:val="24"/>
          <w:lang w:val="es-MX"/>
        </w:rPr>
      </w:pPr>
    </w:p>
    <w:p w14:paraId="63A0BE01" w14:textId="77777777" w:rsidR="008F1514" w:rsidRPr="00E04D5E" w:rsidRDefault="008F1514" w:rsidP="00A13819">
      <w:pPr>
        <w:pStyle w:val="Cuerpo"/>
        <w:spacing w:after="200"/>
        <w:jc w:val="both"/>
        <w:rPr>
          <w:rFonts w:ascii="Arial" w:hAnsi="Arial" w:cs="Arial"/>
          <w:bCs/>
          <w:sz w:val="24"/>
          <w:szCs w:val="24"/>
          <w:lang w:val="es-MX"/>
        </w:rPr>
      </w:pPr>
    </w:p>
    <w:p w14:paraId="5F5489FE" w14:textId="258BE200" w:rsidR="00E63B84" w:rsidRPr="00E04D5E" w:rsidRDefault="003A6282" w:rsidP="003A0A8B">
      <w:pPr>
        <w:pStyle w:val="Cuerpo"/>
        <w:spacing w:after="200"/>
        <w:jc w:val="center"/>
        <w:rPr>
          <w:rFonts w:ascii="Arial" w:hAnsi="Arial" w:cs="Arial"/>
          <w:b/>
          <w:bCs/>
          <w:color w:val="000000" w:themeColor="text1"/>
          <w:sz w:val="24"/>
          <w:szCs w:val="24"/>
          <w:lang w:val="es-MX"/>
        </w:rPr>
      </w:pPr>
      <w:r w:rsidRPr="00E04D5E">
        <w:rPr>
          <w:rFonts w:ascii="Arial" w:hAnsi="Arial" w:cs="Arial"/>
          <w:b/>
          <w:bCs/>
          <w:color w:val="000000" w:themeColor="text1"/>
          <w:sz w:val="24"/>
          <w:szCs w:val="24"/>
          <w:lang w:val="es-MX"/>
        </w:rPr>
        <w:t>A</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N</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T</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E</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D</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E</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C</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E</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N</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T</w:t>
      </w:r>
      <w:r w:rsidR="00E63B84"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E</w:t>
      </w:r>
      <w:r w:rsidR="00E63B84" w:rsidRPr="00E04D5E">
        <w:rPr>
          <w:rFonts w:ascii="Arial" w:hAnsi="Arial" w:cs="Arial"/>
          <w:b/>
          <w:bCs/>
          <w:color w:val="000000" w:themeColor="text1"/>
          <w:sz w:val="24"/>
          <w:szCs w:val="24"/>
          <w:lang w:val="es-MX"/>
        </w:rPr>
        <w:t xml:space="preserve"> </w:t>
      </w:r>
      <w:r w:rsidR="003A0A8B">
        <w:rPr>
          <w:rFonts w:ascii="Arial" w:hAnsi="Arial" w:cs="Arial"/>
          <w:b/>
          <w:bCs/>
          <w:color w:val="000000" w:themeColor="text1"/>
          <w:sz w:val="24"/>
          <w:szCs w:val="24"/>
          <w:lang w:val="es-MX"/>
        </w:rPr>
        <w:t>S</w:t>
      </w:r>
    </w:p>
    <w:p w14:paraId="6D7C50D2" w14:textId="16052EE5" w:rsidR="008E5A71" w:rsidRPr="00E04D5E" w:rsidRDefault="003A6282" w:rsidP="00554C8A">
      <w:pPr>
        <w:pStyle w:val="Cuerpo"/>
        <w:spacing w:after="200"/>
        <w:jc w:val="both"/>
        <w:rPr>
          <w:rFonts w:ascii="Arial" w:hAnsi="Arial" w:cs="Arial"/>
          <w:sz w:val="24"/>
          <w:szCs w:val="24"/>
          <w:lang w:val="es-MX"/>
        </w:rPr>
      </w:pPr>
      <w:r w:rsidRPr="00E04D5E">
        <w:rPr>
          <w:rFonts w:ascii="Arial" w:eastAsia="Arial" w:hAnsi="Arial" w:cs="Arial"/>
          <w:b/>
          <w:bCs/>
          <w:sz w:val="24"/>
          <w:szCs w:val="24"/>
          <w:lang w:val="es-MX"/>
        </w:rPr>
        <w:t>I.</w:t>
      </w:r>
      <w:r w:rsidR="008E5A71" w:rsidRPr="00E04D5E">
        <w:rPr>
          <w:rFonts w:ascii="Arial" w:eastAsia="Arial" w:hAnsi="Arial" w:cs="Arial"/>
          <w:b/>
          <w:bCs/>
          <w:sz w:val="24"/>
          <w:szCs w:val="24"/>
          <w:lang w:val="es-MX"/>
        </w:rPr>
        <w:t xml:space="preserve">- </w:t>
      </w:r>
      <w:r w:rsidR="00B30961" w:rsidRPr="00E04D5E">
        <w:rPr>
          <w:rFonts w:ascii="Arial" w:eastAsia="Arial" w:hAnsi="Arial" w:cs="Arial"/>
          <w:sz w:val="24"/>
          <w:szCs w:val="24"/>
          <w:lang w:val="es-MX"/>
        </w:rPr>
        <w:t xml:space="preserve">Con la finalidad de atender la sugerencia de la </w:t>
      </w:r>
      <w:r w:rsidR="002605E2" w:rsidRPr="00E04D5E">
        <w:rPr>
          <w:rFonts w:ascii="Arial" w:hAnsi="Arial" w:cs="Arial"/>
          <w:sz w:val="24"/>
          <w:szCs w:val="24"/>
          <w:lang w:val="es-MX"/>
        </w:rPr>
        <w:t>Dirección de Participación Social del OPD Servicios de Salud Jalisco,</w:t>
      </w:r>
      <w:r w:rsidR="00B30961" w:rsidRPr="00E04D5E">
        <w:rPr>
          <w:rFonts w:ascii="Arial" w:hAnsi="Arial" w:cs="Arial"/>
          <w:sz w:val="24"/>
          <w:szCs w:val="24"/>
          <w:lang w:val="es-MX"/>
        </w:rPr>
        <w:t xml:space="preserve"> de acuerdo al </w:t>
      </w:r>
      <w:r w:rsidR="00503557" w:rsidRPr="00E04D5E">
        <w:rPr>
          <w:rFonts w:ascii="Arial" w:hAnsi="Arial" w:cs="Arial"/>
          <w:bCs/>
          <w:sz w:val="24"/>
          <w:lang w:val="es-MX"/>
        </w:rPr>
        <w:t>Programa de Políticas de Salud Pública y Promoción de la Salud, así como los trabajos de análisis de área</w:t>
      </w:r>
      <w:r w:rsidR="004C7F58" w:rsidRPr="00E04D5E">
        <w:rPr>
          <w:rFonts w:ascii="Arial" w:hAnsi="Arial" w:cs="Arial"/>
          <w:bCs/>
          <w:sz w:val="24"/>
          <w:lang w:val="es-MX"/>
        </w:rPr>
        <w:t>s</w:t>
      </w:r>
      <w:r w:rsidR="00503557" w:rsidRPr="00E04D5E">
        <w:rPr>
          <w:rFonts w:ascii="Arial" w:hAnsi="Arial" w:cs="Arial"/>
          <w:bCs/>
          <w:sz w:val="24"/>
          <w:lang w:val="es-MX"/>
        </w:rPr>
        <w:t xml:space="preserve"> de oportunidad en la participación municipal que se</w:t>
      </w:r>
      <w:r w:rsidR="00B30961" w:rsidRPr="00E04D5E">
        <w:rPr>
          <w:rFonts w:ascii="Arial" w:hAnsi="Arial" w:cs="Arial"/>
          <w:bCs/>
          <w:sz w:val="24"/>
          <w:lang w:val="es-MX"/>
        </w:rPr>
        <w:t xml:space="preserve"> llevaron a cabo por dicha instancia estatal,</w:t>
      </w:r>
      <w:r w:rsidR="00056558" w:rsidRPr="00E04D5E">
        <w:rPr>
          <w:rFonts w:ascii="Arial" w:hAnsi="Arial" w:cs="Arial"/>
          <w:bCs/>
          <w:sz w:val="24"/>
          <w:lang w:val="es-MX"/>
        </w:rPr>
        <w:t xml:space="preserve"> la Regidora Yuliana</w:t>
      </w:r>
      <w:r w:rsidR="00BD069D">
        <w:rPr>
          <w:rFonts w:ascii="Arial" w:hAnsi="Arial" w:cs="Arial"/>
          <w:bCs/>
          <w:sz w:val="24"/>
          <w:lang w:val="es-MX"/>
        </w:rPr>
        <w:t xml:space="preserve"> Livier</w:t>
      </w:r>
      <w:r w:rsidR="00056558" w:rsidRPr="00E04D5E">
        <w:rPr>
          <w:rFonts w:ascii="Arial" w:hAnsi="Arial" w:cs="Arial"/>
          <w:bCs/>
          <w:sz w:val="24"/>
          <w:lang w:val="es-MX"/>
        </w:rPr>
        <w:t xml:space="preserve"> Vargas de la Torre, Presidenta de la Comisión Edilicia de Desarrollo Humano, Salud Pública e Higiene y Combate a las Adicciones,</w:t>
      </w:r>
      <w:r w:rsidR="009E49A4">
        <w:rPr>
          <w:rFonts w:ascii="Arial" w:hAnsi="Arial" w:cs="Arial"/>
          <w:bCs/>
          <w:sz w:val="24"/>
          <w:lang w:val="es-MX"/>
        </w:rPr>
        <w:t xml:space="preserve"> </w:t>
      </w:r>
      <w:r w:rsidR="00056558" w:rsidRPr="00E04D5E">
        <w:rPr>
          <w:rFonts w:ascii="Arial" w:hAnsi="Arial" w:cs="Arial"/>
          <w:bCs/>
          <w:sz w:val="24"/>
          <w:lang w:val="es-MX"/>
        </w:rPr>
        <w:t xml:space="preserve">propuso armonizar la reglamentación </w:t>
      </w:r>
      <w:r w:rsidR="00B30961" w:rsidRPr="00E04D5E">
        <w:rPr>
          <w:rFonts w:ascii="Arial" w:hAnsi="Arial" w:cs="Arial"/>
          <w:bCs/>
          <w:sz w:val="24"/>
          <w:lang w:val="es-MX"/>
        </w:rPr>
        <w:t xml:space="preserve">municipal </w:t>
      </w:r>
      <w:r w:rsidR="00056558" w:rsidRPr="00E04D5E">
        <w:rPr>
          <w:rFonts w:ascii="Arial" w:hAnsi="Arial" w:cs="Arial"/>
          <w:bCs/>
          <w:sz w:val="24"/>
          <w:lang w:val="es-MX"/>
        </w:rPr>
        <w:t xml:space="preserve">del Comité Único de Salud </w:t>
      </w:r>
      <w:r w:rsidR="00B30961" w:rsidRPr="00E04D5E">
        <w:rPr>
          <w:rFonts w:ascii="Arial" w:hAnsi="Arial" w:cs="Arial"/>
          <w:bCs/>
          <w:sz w:val="24"/>
          <w:lang w:val="es-MX"/>
        </w:rPr>
        <w:t xml:space="preserve">a la versión </w:t>
      </w:r>
      <w:r w:rsidR="00AC3F48" w:rsidRPr="00E04D5E">
        <w:rPr>
          <w:rFonts w:ascii="Arial" w:hAnsi="Arial" w:cs="Arial"/>
          <w:sz w:val="24"/>
          <w:szCs w:val="24"/>
          <w:lang w:val="es-MX"/>
        </w:rPr>
        <w:t xml:space="preserve">V. 2.0 </w:t>
      </w:r>
      <w:r w:rsidR="00056558" w:rsidRPr="00E04D5E">
        <w:rPr>
          <w:rFonts w:ascii="Arial" w:hAnsi="Arial" w:cs="Arial"/>
          <w:sz w:val="24"/>
          <w:szCs w:val="24"/>
          <w:lang w:val="es-MX"/>
        </w:rPr>
        <w:t xml:space="preserve">a fin de </w:t>
      </w:r>
      <w:r w:rsidR="00554C8A" w:rsidRPr="00E04D5E">
        <w:rPr>
          <w:rFonts w:ascii="Arial" w:hAnsi="Arial" w:cs="Arial"/>
          <w:sz w:val="24"/>
          <w:szCs w:val="24"/>
          <w:lang w:val="es-MX"/>
        </w:rPr>
        <w:t xml:space="preserve">dar seguimiento al proceso de certificación de municipios promotores de la salud. </w:t>
      </w:r>
    </w:p>
    <w:p w14:paraId="1FE676F9" w14:textId="6548960C" w:rsidR="00056558" w:rsidRPr="00E04D5E" w:rsidRDefault="00263B83" w:rsidP="00DC3812">
      <w:pPr>
        <w:pStyle w:val="Cuerpo"/>
        <w:spacing w:after="200"/>
        <w:jc w:val="both"/>
        <w:rPr>
          <w:rFonts w:ascii="Arial" w:hAnsi="Arial" w:cs="Arial"/>
          <w:b/>
          <w:bCs/>
          <w:sz w:val="24"/>
          <w:szCs w:val="24"/>
          <w:lang w:val="es-MX"/>
        </w:rPr>
      </w:pPr>
      <w:r w:rsidRPr="00E04D5E">
        <w:rPr>
          <w:rFonts w:ascii="Arial" w:hAnsi="Arial" w:cs="Arial"/>
          <w:b/>
          <w:bCs/>
          <w:sz w:val="24"/>
          <w:szCs w:val="24"/>
          <w:lang w:val="es-MX"/>
        </w:rPr>
        <w:t>II</w:t>
      </w:r>
      <w:r w:rsidR="00056558" w:rsidRPr="00E04D5E">
        <w:rPr>
          <w:rFonts w:ascii="Arial" w:hAnsi="Arial" w:cs="Arial"/>
          <w:b/>
          <w:bCs/>
          <w:sz w:val="24"/>
          <w:szCs w:val="24"/>
          <w:lang w:val="es-MX"/>
        </w:rPr>
        <w:t xml:space="preserve">.- </w:t>
      </w:r>
      <w:r w:rsidR="00056558" w:rsidRPr="00E04D5E">
        <w:rPr>
          <w:rFonts w:ascii="Arial" w:hAnsi="Arial" w:cs="Arial"/>
          <w:sz w:val="24"/>
          <w:szCs w:val="24"/>
          <w:lang w:val="es-MX"/>
        </w:rPr>
        <w:t>Con fecha 24 de abril del año 2025, se llevó a cabo la Sesión Ordinaria No. 07 del H. Ayuntamiento Constitucional de Zapotlán el Grande, Jalisco</w:t>
      </w:r>
      <w:r w:rsidR="00BD069D">
        <w:rPr>
          <w:rFonts w:ascii="Arial" w:hAnsi="Arial" w:cs="Arial"/>
          <w:sz w:val="24"/>
          <w:szCs w:val="24"/>
          <w:lang w:val="es-MX"/>
        </w:rPr>
        <w:t>,</w:t>
      </w:r>
      <w:r w:rsidR="00056558" w:rsidRPr="00E04D5E">
        <w:rPr>
          <w:rFonts w:ascii="Arial" w:hAnsi="Arial" w:cs="Arial"/>
          <w:sz w:val="24"/>
          <w:szCs w:val="24"/>
          <w:lang w:val="es-MX"/>
        </w:rPr>
        <w:t xml:space="preserve"> en la cual, mediante acuerdo </w:t>
      </w:r>
      <w:r w:rsidR="00DC3812" w:rsidRPr="00E04D5E">
        <w:rPr>
          <w:rFonts w:ascii="Arial" w:hAnsi="Arial" w:cs="Arial"/>
          <w:sz w:val="24"/>
          <w:szCs w:val="24"/>
          <w:lang w:val="es-MX"/>
        </w:rPr>
        <w:t>tomado</w:t>
      </w:r>
      <w:r w:rsidR="00C37783" w:rsidRPr="00E04D5E">
        <w:rPr>
          <w:rFonts w:ascii="Arial" w:hAnsi="Arial" w:cs="Arial"/>
          <w:sz w:val="24"/>
          <w:szCs w:val="24"/>
          <w:lang w:val="es-MX"/>
        </w:rPr>
        <w:t xml:space="preserve"> por mayoría </w:t>
      </w:r>
      <w:r w:rsidR="00C37783" w:rsidRPr="009662D4">
        <w:rPr>
          <w:rFonts w:ascii="Arial" w:hAnsi="Arial" w:cs="Arial"/>
          <w:sz w:val="24"/>
          <w:szCs w:val="24"/>
          <w:lang w:val="es-MX"/>
        </w:rPr>
        <w:t>calificada</w:t>
      </w:r>
      <w:r w:rsidR="005374CF">
        <w:rPr>
          <w:rFonts w:ascii="Arial" w:hAnsi="Arial" w:cs="Arial"/>
          <w:sz w:val="24"/>
          <w:szCs w:val="24"/>
          <w:lang w:val="es-MX"/>
        </w:rPr>
        <w:t xml:space="preserve"> con 16 votos</w:t>
      </w:r>
      <w:r w:rsidR="00DC3812" w:rsidRPr="00E04D5E">
        <w:rPr>
          <w:rFonts w:ascii="Arial" w:hAnsi="Arial" w:cs="Arial"/>
          <w:sz w:val="24"/>
          <w:szCs w:val="24"/>
          <w:lang w:val="es-MX"/>
        </w:rPr>
        <w:t xml:space="preserve"> en el punto </w:t>
      </w:r>
      <w:r w:rsidR="00056558" w:rsidRPr="00E04D5E">
        <w:rPr>
          <w:rFonts w:ascii="Arial" w:hAnsi="Arial" w:cs="Arial"/>
          <w:sz w:val="24"/>
          <w:szCs w:val="24"/>
          <w:lang w:val="es-MX"/>
        </w:rPr>
        <w:t xml:space="preserve">identificado como 7 del respetivo orden del día, se </w:t>
      </w:r>
      <w:r w:rsidR="00DC3812" w:rsidRPr="00E04D5E">
        <w:rPr>
          <w:rFonts w:ascii="Arial" w:hAnsi="Arial" w:cs="Arial"/>
          <w:sz w:val="24"/>
          <w:szCs w:val="24"/>
          <w:lang w:val="es-MX"/>
        </w:rPr>
        <w:t xml:space="preserve">ordenó turnar a las Comisiones Edilicias de Desarrollo Humano, Salud Pública e Higiene y Combate a las Adicciones como </w:t>
      </w:r>
      <w:r w:rsidR="00C37783" w:rsidRPr="00E04D5E">
        <w:rPr>
          <w:rFonts w:ascii="Arial" w:hAnsi="Arial" w:cs="Arial"/>
          <w:sz w:val="24"/>
          <w:szCs w:val="24"/>
          <w:lang w:val="es-MX"/>
        </w:rPr>
        <w:t>c</w:t>
      </w:r>
      <w:r w:rsidR="00DC3812" w:rsidRPr="00E04D5E">
        <w:rPr>
          <w:rFonts w:ascii="Arial" w:hAnsi="Arial" w:cs="Arial"/>
          <w:sz w:val="24"/>
          <w:szCs w:val="24"/>
          <w:lang w:val="es-MX"/>
        </w:rPr>
        <w:t>onvocante, y a la de Reglamentos y Gobernación como coadyuvante, la Iniciativa de Ordenamiento Municipal</w:t>
      </w:r>
      <w:r w:rsidR="009E49A4">
        <w:rPr>
          <w:rFonts w:ascii="Arial" w:hAnsi="Arial" w:cs="Arial"/>
          <w:sz w:val="24"/>
          <w:szCs w:val="24"/>
          <w:lang w:val="es-MX"/>
        </w:rPr>
        <w:t xml:space="preserve"> </w:t>
      </w:r>
      <w:r w:rsidR="00DC3812" w:rsidRPr="00E04D5E">
        <w:rPr>
          <w:rFonts w:ascii="Arial" w:hAnsi="Arial" w:cs="Arial"/>
          <w:sz w:val="24"/>
          <w:szCs w:val="24"/>
          <w:lang w:val="es-MX"/>
        </w:rPr>
        <w:t>que propone la abrogación del Reglamento del Consejo Municipal de Salud y a su vez, la creación del Reglamento del Comité Municipal de Salud de Zapotlán el Grande, Jalisco, a efecto de que se llevara a cabo el análisis correspondiente</w:t>
      </w:r>
      <w:r w:rsidR="00C37783" w:rsidRPr="00E04D5E">
        <w:rPr>
          <w:rFonts w:ascii="Arial" w:hAnsi="Arial" w:cs="Arial"/>
          <w:sz w:val="24"/>
          <w:szCs w:val="24"/>
          <w:lang w:val="es-MX"/>
        </w:rPr>
        <w:t xml:space="preserve"> y la dictaminación respectiva en su caso. </w:t>
      </w:r>
    </w:p>
    <w:p w14:paraId="5729DA93" w14:textId="7B05BCF2" w:rsidR="00BB0BBF" w:rsidRPr="00E04D5E" w:rsidRDefault="00263B83" w:rsidP="00BB0BBF">
      <w:pPr>
        <w:pStyle w:val="Cuerpo"/>
        <w:spacing w:after="200"/>
        <w:jc w:val="both"/>
        <w:rPr>
          <w:rFonts w:ascii="Arial" w:hAnsi="Arial" w:cs="Arial"/>
          <w:sz w:val="24"/>
          <w:szCs w:val="24"/>
          <w:lang w:val="es-MX"/>
        </w:rPr>
      </w:pPr>
      <w:r w:rsidRPr="00E04D5E">
        <w:rPr>
          <w:rFonts w:ascii="Arial" w:hAnsi="Arial" w:cs="Arial"/>
          <w:b/>
          <w:bCs/>
          <w:sz w:val="24"/>
          <w:szCs w:val="24"/>
          <w:lang w:val="es-MX"/>
        </w:rPr>
        <w:t>III</w:t>
      </w:r>
      <w:r w:rsidR="003B43B2" w:rsidRPr="00E04D5E">
        <w:rPr>
          <w:rFonts w:ascii="Arial" w:hAnsi="Arial" w:cs="Arial"/>
          <w:b/>
          <w:bCs/>
          <w:sz w:val="24"/>
          <w:szCs w:val="24"/>
          <w:lang w:val="es-MX"/>
        </w:rPr>
        <w:t xml:space="preserve">.- </w:t>
      </w:r>
      <w:r w:rsidR="003B43B2" w:rsidRPr="00E04D5E">
        <w:rPr>
          <w:rFonts w:ascii="Arial" w:hAnsi="Arial" w:cs="Arial"/>
          <w:sz w:val="24"/>
          <w:szCs w:val="24"/>
          <w:lang w:val="es-MX"/>
        </w:rPr>
        <w:t xml:space="preserve">Bajo este contexto, las comisiones hoy dictaminadoras, con fecha </w:t>
      </w:r>
      <w:r w:rsidR="005374CF">
        <w:rPr>
          <w:rFonts w:ascii="Arial" w:hAnsi="Arial" w:cs="Arial"/>
          <w:sz w:val="24"/>
          <w:szCs w:val="24"/>
          <w:lang w:val="es-MX"/>
        </w:rPr>
        <w:t>30</w:t>
      </w:r>
      <w:r w:rsidR="003B43B2" w:rsidRPr="00E04D5E">
        <w:rPr>
          <w:rFonts w:ascii="Arial" w:hAnsi="Arial" w:cs="Arial"/>
          <w:sz w:val="24"/>
          <w:szCs w:val="24"/>
          <w:lang w:val="es-MX"/>
        </w:rPr>
        <w:t xml:space="preserve"> </w:t>
      </w:r>
      <w:r w:rsidR="00C37783" w:rsidRPr="00E04D5E">
        <w:rPr>
          <w:rFonts w:ascii="Arial" w:hAnsi="Arial" w:cs="Arial"/>
          <w:sz w:val="24"/>
          <w:szCs w:val="24"/>
          <w:lang w:val="es-MX"/>
        </w:rPr>
        <w:t>de</w:t>
      </w:r>
      <w:r w:rsidR="005374CF">
        <w:rPr>
          <w:rFonts w:ascii="Arial" w:hAnsi="Arial" w:cs="Arial"/>
          <w:sz w:val="24"/>
          <w:szCs w:val="24"/>
          <w:lang w:val="es-MX"/>
        </w:rPr>
        <w:t xml:space="preserve"> Abril de</w:t>
      </w:r>
      <w:r w:rsidR="00C37783" w:rsidRPr="00E04D5E">
        <w:rPr>
          <w:rFonts w:ascii="Arial" w:hAnsi="Arial" w:cs="Arial"/>
          <w:sz w:val="24"/>
          <w:szCs w:val="24"/>
          <w:lang w:val="es-MX"/>
        </w:rPr>
        <w:t xml:space="preserve"> la </w:t>
      </w:r>
      <w:r w:rsidR="003B43B2" w:rsidRPr="00E04D5E">
        <w:rPr>
          <w:rFonts w:ascii="Arial" w:hAnsi="Arial" w:cs="Arial"/>
          <w:sz w:val="24"/>
          <w:szCs w:val="24"/>
          <w:lang w:val="es-MX"/>
        </w:rPr>
        <w:t>presente anualidad, celebra</w:t>
      </w:r>
      <w:r w:rsidR="00BD069D">
        <w:rPr>
          <w:rFonts w:ascii="Arial" w:hAnsi="Arial" w:cs="Arial"/>
          <w:sz w:val="24"/>
          <w:szCs w:val="24"/>
          <w:lang w:val="es-MX"/>
        </w:rPr>
        <w:t xml:space="preserve">ron </w:t>
      </w:r>
      <w:r w:rsidR="00C37783" w:rsidRPr="00E04D5E">
        <w:rPr>
          <w:rFonts w:ascii="Arial" w:hAnsi="Arial" w:cs="Arial"/>
          <w:sz w:val="24"/>
          <w:szCs w:val="24"/>
          <w:lang w:val="es-MX"/>
        </w:rPr>
        <w:t xml:space="preserve">de manera conjunta </w:t>
      </w:r>
      <w:r w:rsidR="003B43B2" w:rsidRPr="00E04D5E">
        <w:rPr>
          <w:rFonts w:ascii="Arial" w:hAnsi="Arial" w:cs="Arial"/>
          <w:sz w:val="24"/>
          <w:szCs w:val="24"/>
          <w:lang w:val="es-MX"/>
        </w:rPr>
        <w:t xml:space="preserve">sesión ordinaria número </w:t>
      </w:r>
      <w:r w:rsidR="00B76331">
        <w:rPr>
          <w:rFonts w:ascii="Arial" w:hAnsi="Arial" w:cs="Arial"/>
          <w:sz w:val="24"/>
          <w:szCs w:val="24"/>
          <w:lang w:val="es-MX"/>
        </w:rPr>
        <w:t>05</w:t>
      </w:r>
      <w:r w:rsidR="00C37783" w:rsidRPr="00E04D5E">
        <w:rPr>
          <w:rFonts w:ascii="Arial" w:hAnsi="Arial" w:cs="Arial"/>
          <w:sz w:val="24"/>
          <w:szCs w:val="24"/>
          <w:lang w:val="es-MX"/>
        </w:rPr>
        <w:t xml:space="preserve">, </w:t>
      </w:r>
      <w:r w:rsidR="00BD069D">
        <w:rPr>
          <w:rFonts w:ascii="Arial" w:hAnsi="Arial" w:cs="Arial"/>
          <w:sz w:val="24"/>
          <w:szCs w:val="24"/>
          <w:lang w:val="es-MX"/>
        </w:rPr>
        <w:t xml:space="preserve">a través de la </w:t>
      </w:r>
      <w:r w:rsidR="00C37783" w:rsidRPr="00E04D5E">
        <w:rPr>
          <w:rFonts w:ascii="Arial" w:hAnsi="Arial" w:cs="Arial"/>
          <w:sz w:val="24"/>
          <w:szCs w:val="24"/>
          <w:lang w:val="es-MX"/>
        </w:rPr>
        <w:t>cual, la</w:t>
      </w:r>
      <w:r w:rsidR="003B43B2" w:rsidRPr="00E04D5E">
        <w:rPr>
          <w:rFonts w:ascii="Arial" w:hAnsi="Arial" w:cs="Arial"/>
          <w:sz w:val="24"/>
          <w:szCs w:val="24"/>
          <w:lang w:val="es-MX"/>
        </w:rPr>
        <w:t xml:space="preserve"> Comisión Edilicia Permanente de Desarrollo Humano, Salud Publica e Higiene y Combate a las Adicciones como convocante y la Comisión Edilicia Permanente de Reglamentos y Gobernación como coadyuvante,</w:t>
      </w:r>
      <w:r w:rsidR="00C37783" w:rsidRPr="00E04D5E">
        <w:rPr>
          <w:rFonts w:ascii="Arial" w:hAnsi="Arial" w:cs="Arial"/>
          <w:sz w:val="24"/>
          <w:szCs w:val="24"/>
          <w:lang w:val="es-MX"/>
        </w:rPr>
        <w:t xml:space="preserve"> realiz</w:t>
      </w:r>
      <w:r w:rsidR="00BD069D">
        <w:rPr>
          <w:rFonts w:ascii="Arial" w:hAnsi="Arial" w:cs="Arial"/>
          <w:sz w:val="24"/>
          <w:szCs w:val="24"/>
          <w:lang w:val="es-MX"/>
        </w:rPr>
        <w:t>aron</w:t>
      </w:r>
      <w:r w:rsidR="00C37783" w:rsidRPr="00E04D5E">
        <w:rPr>
          <w:rFonts w:ascii="Arial" w:hAnsi="Arial" w:cs="Arial"/>
          <w:sz w:val="24"/>
          <w:szCs w:val="24"/>
          <w:lang w:val="es-MX"/>
        </w:rPr>
        <w:t xml:space="preserve"> el estudio</w:t>
      </w:r>
      <w:r w:rsidR="00BB0BBF" w:rsidRPr="00E04D5E">
        <w:rPr>
          <w:rFonts w:ascii="Arial" w:hAnsi="Arial" w:cs="Arial"/>
          <w:sz w:val="24"/>
          <w:szCs w:val="24"/>
          <w:lang w:val="es-MX"/>
        </w:rPr>
        <w:t xml:space="preserve"> y análisis de la propuesta de </w:t>
      </w:r>
      <w:bookmarkStart w:id="8" w:name="_Hlk194644559"/>
      <w:r w:rsidR="00BB0BBF" w:rsidRPr="00E04D5E">
        <w:rPr>
          <w:rFonts w:ascii="Arial" w:hAnsi="Arial" w:cs="Arial"/>
          <w:sz w:val="24"/>
          <w:szCs w:val="24"/>
          <w:lang w:val="es-MX"/>
        </w:rPr>
        <w:t xml:space="preserve">abrogación del </w:t>
      </w:r>
      <w:bookmarkStart w:id="9" w:name="_Hlk194661201"/>
      <w:r w:rsidR="00BB0BBF" w:rsidRPr="00E04D5E">
        <w:rPr>
          <w:rFonts w:ascii="Arial" w:hAnsi="Arial" w:cs="Arial"/>
          <w:sz w:val="24"/>
          <w:szCs w:val="24"/>
          <w:lang w:val="es-MX"/>
        </w:rPr>
        <w:t xml:space="preserve">Reglamento del Consejo Municipal de Salud y creación del </w:t>
      </w:r>
      <w:bookmarkStart w:id="10" w:name="_Hlk194665015"/>
      <w:r w:rsidR="00BB0BBF" w:rsidRPr="00E04D5E">
        <w:rPr>
          <w:rFonts w:ascii="Arial" w:hAnsi="Arial" w:cs="Arial"/>
          <w:sz w:val="24"/>
          <w:szCs w:val="24"/>
          <w:lang w:val="es-MX"/>
        </w:rPr>
        <w:t>Reglamento del Comité Municipal de Salud de Zapotlán el Grande, Jalisco</w:t>
      </w:r>
      <w:bookmarkEnd w:id="8"/>
      <w:bookmarkEnd w:id="9"/>
      <w:r w:rsidR="00BB0BBF" w:rsidRPr="00E04D5E">
        <w:rPr>
          <w:rFonts w:ascii="Arial" w:hAnsi="Arial" w:cs="Arial"/>
          <w:sz w:val="24"/>
          <w:szCs w:val="24"/>
          <w:lang w:val="es-MX"/>
        </w:rPr>
        <w:t xml:space="preserve">. </w:t>
      </w:r>
      <w:bookmarkEnd w:id="10"/>
    </w:p>
    <w:p w14:paraId="08F97DAE" w14:textId="6CF277C7" w:rsidR="0057745C" w:rsidRPr="00E04D5E" w:rsidRDefault="00263B83" w:rsidP="00BB0BBF">
      <w:pPr>
        <w:pStyle w:val="Cuerpo"/>
        <w:spacing w:after="200"/>
        <w:jc w:val="both"/>
        <w:rPr>
          <w:rFonts w:ascii="Arial" w:hAnsi="Arial" w:cs="Arial"/>
          <w:sz w:val="24"/>
          <w:szCs w:val="24"/>
          <w:lang w:val="es-MX"/>
        </w:rPr>
      </w:pPr>
      <w:r w:rsidRPr="00E04D5E">
        <w:rPr>
          <w:rFonts w:ascii="Arial" w:hAnsi="Arial" w:cs="Arial"/>
          <w:b/>
          <w:bCs/>
          <w:sz w:val="24"/>
          <w:szCs w:val="24"/>
          <w:lang w:val="es-MX"/>
        </w:rPr>
        <w:t>IV</w:t>
      </w:r>
      <w:r w:rsidR="0057745C" w:rsidRPr="00E04D5E">
        <w:rPr>
          <w:rFonts w:ascii="Arial" w:hAnsi="Arial" w:cs="Arial"/>
          <w:b/>
          <w:bCs/>
          <w:sz w:val="24"/>
          <w:szCs w:val="24"/>
          <w:lang w:val="es-MX"/>
        </w:rPr>
        <w:t xml:space="preserve">.- </w:t>
      </w:r>
      <w:r w:rsidR="00867FD4" w:rsidRPr="00E04D5E">
        <w:rPr>
          <w:rFonts w:ascii="Arial" w:hAnsi="Arial" w:cs="Arial"/>
          <w:sz w:val="24"/>
          <w:szCs w:val="24"/>
          <w:lang w:val="es-MX"/>
        </w:rPr>
        <w:t>La i</w:t>
      </w:r>
      <w:r w:rsidR="007C7313" w:rsidRPr="00E04D5E">
        <w:rPr>
          <w:rFonts w:ascii="Arial" w:hAnsi="Arial" w:cs="Arial"/>
          <w:sz w:val="24"/>
          <w:szCs w:val="24"/>
          <w:lang w:val="es-MX"/>
        </w:rPr>
        <w:t>niciativa</w:t>
      </w:r>
      <w:r w:rsidR="009E49A4">
        <w:rPr>
          <w:rFonts w:ascii="Arial" w:hAnsi="Arial" w:cs="Arial"/>
          <w:sz w:val="24"/>
          <w:szCs w:val="24"/>
          <w:lang w:val="es-MX"/>
        </w:rPr>
        <w:t xml:space="preserve"> de origen presentada por la Regidora Yuliana Livier Vargas de la Torre, </w:t>
      </w:r>
      <w:r w:rsidR="00BD069D">
        <w:rPr>
          <w:rFonts w:ascii="Arial" w:hAnsi="Arial" w:cs="Arial"/>
          <w:sz w:val="24"/>
          <w:szCs w:val="24"/>
          <w:lang w:val="es-MX"/>
        </w:rPr>
        <w:t xml:space="preserve">fue </w:t>
      </w:r>
      <w:r w:rsidR="009E49A4">
        <w:rPr>
          <w:rFonts w:ascii="Arial" w:hAnsi="Arial" w:cs="Arial"/>
          <w:sz w:val="24"/>
          <w:szCs w:val="24"/>
          <w:lang w:val="es-MX"/>
        </w:rPr>
        <w:t>expuesta</w:t>
      </w:r>
      <w:r w:rsidR="00BD069D">
        <w:rPr>
          <w:rFonts w:ascii="Arial" w:hAnsi="Arial" w:cs="Arial"/>
          <w:sz w:val="24"/>
          <w:szCs w:val="24"/>
          <w:lang w:val="es-MX"/>
        </w:rPr>
        <w:t xml:space="preserve"> </w:t>
      </w:r>
      <w:r w:rsidR="007C7313" w:rsidRPr="00E04D5E">
        <w:rPr>
          <w:rFonts w:ascii="Arial" w:hAnsi="Arial" w:cs="Arial"/>
          <w:sz w:val="24"/>
          <w:szCs w:val="24"/>
          <w:lang w:val="es-MX"/>
        </w:rPr>
        <w:t xml:space="preserve">en los términos que se trascriben a continuación: </w:t>
      </w:r>
    </w:p>
    <w:p w14:paraId="5F84A345" w14:textId="77777777" w:rsidR="007C7313" w:rsidRPr="00E04D5E" w:rsidRDefault="007C7313" w:rsidP="00BB0BBF">
      <w:pPr>
        <w:pStyle w:val="Cuerpo"/>
        <w:spacing w:after="200"/>
        <w:jc w:val="both"/>
        <w:rPr>
          <w:rFonts w:ascii="Arial" w:hAnsi="Arial" w:cs="Arial"/>
          <w:sz w:val="24"/>
          <w:szCs w:val="24"/>
          <w:lang w:val="es-MX"/>
        </w:rPr>
      </w:pPr>
    </w:p>
    <w:p w14:paraId="1FA19671" w14:textId="35187826" w:rsidR="00483D6C" w:rsidRPr="00E04D5E" w:rsidRDefault="00483D6C" w:rsidP="003A0A8B">
      <w:pPr>
        <w:pStyle w:val="Cuerpo"/>
        <w:spacing w:after="200"/>
        <w:jc w:val="center"/>
        <w:rPr>
          <w:rFonts w:ascii="Arial" w:hAnsi="Arial" w:cs="Arial"/>
          <w:b/>
          <w:bCs/>
          <w:i/>
          <w:iCs/>
          <w:color w:val="000000" w:themeColor="text1"/>
          <w:sz w:val="24"/>
          <w:szCs w:val="24"/>
          <w:lang w:val="es-MX"/>
        </w:rPr>
      </w:pPr>
      <w:r w:rsidRPr="00E04D5E">
        <w:rPr>
          <w:rFonts w:ascii="Arial" w:hAnsi="Arial" w:cs="Arial"/>
          <w:b/>
          <w:bCs/>
          <w:i/>
          <w:iCs/>
          <w:color w:val="000000" w:themeColor="text1"/>
          <w:sz w:val="24"/>
          <w:szCs w:val="24"/>
          <w:lang w:val="es-MX"/>
        </w:rPr>
        <w:t>E X P O S I</w:t>
      </w:r>
      <w:r w:rsidR="003A0A8B">
        <w:rPr>
          <w:rFonts w:ascii="Arial" w:hAnsi="Arial" w:cs="Arial"/>
          <w:b/>
          <w:bCs/>
          <w:i/>
          <w:iCs/>
          <w:color w:val="000000" w:themeColor="text1"/>
          <w:sz w:val="24"/>
          <w:szCs w:val="24"/>
          <w:lang w:val="es-MX"/>
        </w:rPr>
        <w:t xml:space="preserve"> C I Ó N   D E   M O T I V O S </w:t>
      </w:r>
    </w:p>
    <w:p w14:paraId="172F4FEF" w14:textId="77777777" w:rsidR="00483D6C" w:rsidRPr="00E04D5E" w:rsidRDefault="00483D6C" w:rsidP="00483D6C">
      <w:pPr>
        <w:pStyle w:val="Cuerpo"/>
        <w:spacing w:after="200"/>
        <w:jc w:val="both"/>
        <w:rPr>
          <w:rFonts w:ascii="Arial" w:hAnsi="Arial" w:cs="Arial"/>
          <w:bCs/>
          <w:i/>
          <w:iCs/>
          <w:color w:val="000000" w:themeColor="text1"/>
          <w:sz w:val="24"/>
          <w:szCs w:val="24"/>
          <w:lang w:val="es-MX"/>
        </w:rPr>
      </w:pPr>
      <w:r w:rsidRPr="00E04D5E">
        <w:rPr>
          <w:rFonts w:ascii="Arial" w:hAnsi="Arial" w:cs="Arial"/>
          <w:b/>
          <w:i/>
          <w:iCs/>
          <w:color w:val="000000" w:themeColor="text1"/>
          <w:sz w:val="24"/>
          <w:szCs w:val="24"/>
          <w:lang w:val="es-MX"/>
        </w:rPr>
        <w:lastRenderedPageBreak/>
        <w:t>l.-</w:t>
      </w:r>
      <w:r w:rsidRPr="00E04D5E">
        <w:rPr>
          <w:rFonts w:ascii="Arial" w:hAnsi="Arial" w:cs="Arial"/>
          <w:bCs/>
          <w:i/>
          <w:iCs/>
          <w:color w:val="000000" w:themeColor="text1"/>
          <w:sz w:val="24"/>
          <w:szCs w:val="24"/>
          <w:lang w:val="es-MX"/>
        </w:rPr>
        <w:t xml:space="preserve">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0D1A51D4" w14:textId="77777777" w:rsidR="00483D6C" w:rsidRPr="00E04D5E" w:rsidRDefault="00483D6C" w:rsidP="00483D6C">
      <w:pPr>
        <w:pStyle w:val="Cuerpo"/>
        <w:spacing w:after="200"/>
        <w:jc w:val="both"/>
        <w:rPr>
          <w:rFonts w:ascii="Arial" w:hAnsi="Arial" w:cs="Arial"/>
          <w:bCs/>
          <w:i/>
          <w:iCs/>
          <w:color w:val="000000" w:themeColor="text1"/>
          <w:sz w:val="24"/>
          <w:szCs w:val="24"/>
          <w:lang w:val="es-MX"/>
        </w:rPr>
      </w:pPr>
      <w:r w:rsidRPr="00E04D5E">
        <w:rPr>
          <w:rFonts w:ascii="Arial" w:hAnsi="Arial" w:cs="Arial"/>
          <w:b/>
          <w:i/>
          <w:iCs/>
          <w:color w:val="000000" w:themeColor="text1"/>
          <w:sz w:val="24"/>
          <w:szCs w:val="24"/>
          <w:lang w:val="es-MX"/>
        </w:rPr>
        <w:t>ll.-</w:t>
      </w:r>
      <w:r w:rsidRPr="00E04D5E">
        <w:rPr>
          <w:rFonts w:ascii="Arial" w:hAnsi="Arial" w:cs="Arial"/>
          <w:bCs/>
          <w:i/>
          <w:iCs/>
          <w:color w:val="000000" w:themeColor="text1"/>
          <w:sz w:val="24"/>
          <w:szCs w:val="24"/>
          <w:lang w:val="es-MX"/>
        </w:rPr>
        <w:t xml:space="preserve"> El artículo 77 de la Constitución Política del Estado de Jalisco establece que dentro de las facultades de los Municipios se encuentra la de aprobar,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 </w:t>
      </w:r>
    </w:p>
    <w:p w14:paraId="45C1E8DD" w14:textId="77777777" w:rsidR="00483D6C" w:rsidRPr="00E04D5E" w:rsidRDefault="00483D6C" w:rsidP="00483D6C">
      <w:pPr>
        <w:pStyle w:val="NormalWeb"/>
        <w:jc w:val="both"/>
        <w:rPr>
          <w:rFonts w:ascii="Arial" w:hAnsi="Arial" w:cs="Arial"/>
          <w:i/>
          <w:iCs/>
          <w:color w:val="000000"/>
        </w:rPr>
      </w:pPr>
      <w:r w:rsidRPr="00E04D5E">
        <w:rPr>
          <w:rFonts w:ascii="Arial" w:hAnsi="Arial" w:cs="Arial"/>
          <w:b/>
          <w:bCs/>
          <w:i/>
          <w:iCs/>
          <w:color w:val="000000"/>
        </w:rPr>
        <w:t xml:space="preserve">III.- </w:t>
      </w:r>
      <w:r w:rsidRPr="00E04D5E">
        <w:rPr>
          <w:rFonts w:ascii="Arial" w:hAnsi="Arial" w:cs="Arial"/>
          <w:i/>
          <w:iCs/>
          <w:color w:val="000000"/>
        </w:rPr>
        <w:t xml:space="preserve">Tal como lo señalan los arábigos 41 fracción II y 50 fracción I de la Ley del Gobierno y la Administración Pública Municipal del Estado de Jalisco, en correlación con los numerales 87 fracción II y 89 numeral 2, fracción I del Reglamento Interior del Ayuntamiento de Zapotlán el Grande, los Regidores tienen facultad para presentar iniciativas de ordenamientos municipales, ya sea para crearse, modificarse, adicionarse, derogarse o abrogarse siempre y cuando se cumplimenten los requisitos establecidos por dicha legislación. </w:t>
      </w:r>
    </w:p>
    <w:p w14:paraId="3B0F3EA0" w14:textId="77777777" w:rsidR="00483D6C" w:rsidRPr="00E04D5E" w:rsidRDefault="00483D6C" w:rsidP="00483D6C">
      <w:pPr>
        <w:pStyle w:val="Cuerpo"/>
        <w:spacing w:after="200"/>
        <w:jc w:val="both"/>
        <w:rPr>
          <w:rFonts w:ascii="Arial" w:hAnsi="Arial" w:cs="Arial"/>
          <w:b/>
          <w:i/>
          <w:iCs/>
          <w:color w:val="000000" w:themeColor="text1"/>
          <w:sz w:val="24"/>
          <w:szCs w:val="24"/>
          <w:lang w:val="es-MX"/>
        </w:rPr>
      </w:pPr>
      <w:r w:rsidRPr="00E04D5E">
        <w:rPr>
          <w:rFonts w:ascii="Arial" w:hAnsi="Arial" w:cs="Arial"/>
          <w:b/>
          <w:i/>
          <w:iCs/>
          <w:color w:val="000000" w:themeColor="text1"/>
          <w:sz w:val="24"/>
          <w:szCs w:val="24"/>
          <w:lang w:val="es-MX"/>
        </w:rPr>
        <w:t xml:space="preserve">IV.- </w:t>
      </w:r>
      <w:r w:rsidRPr="00E04D5E">
        <w:rPr>
          <w:rFonts w:ascii="Arial" w:hAnsi="Arial" w:cs="Arial"/>
          <w:i/>
          <w:iCs/>
          <w:sz w:val="24"/>
          <w:szCs w:val="24"/>
          <w:lang w:val="es-MX"/>
        </w:rPr>
        <w:t>La Constitución Política de los Estados Unidos Mexicanos, establece el derecho que tienen todas las personas a la protección de la salud de conformidad con el artículo 4°, el cual manifiesta la concurrencia de la federación y las entidades federativas en materia de salubridad general; emanando en ese sentido, el Programa de Políticas de Salud Pública y Promoción de la Salud a través de la estrategia de entornos y comunidades saludables, mismo que impulsa la participación municipal para mejorar la salud de las personas</w:t>
      </w:r>
    </w:p>
    <w:p w14:paraId="52E25FE2" w14:textId="77777777" w:rsidR="00483D6C" w:rsidRPr="00E04D5E" w:rsidRDefault="00483D6C" w:rsidP="00483D6C">
      <w:pPr>
        <w:autoSpaceDE w:val="0"/>
        <w:autoSpaceDN w:val="0"/>
        <w:adjustRightInd w:val="0"/>
        <w:jc w:val="both"/>
        <w:rPr>
          <w:i/>
          <w:iCs/>
        </w:rPr>
      </w:pPr>
      <w:r w:rsidRPr="00E04D5E">
        <w:rPr>
          <w:rFonts w:ascii="Arial" w:hAnsi="Arial" w:cs="Arial"/>
          <w:b/>
          <w:bCs/>
          <w:i/>
          <w:iCs/>
        </w:rPr>
        <w:t xml:space="preserve">V.- </w:t>
      </w:r>
      <w:r w:rsidRPr="00E04D5E">
        <w:rPr>
          <w:rFonts w:ascii="Arial" w:hAnsi="Arial" w:cs="Arial"/>
          <w:i/>
          <w:iCs/>
        </w:rPr>
        <w:t>Por su parte, la Ley General de Salud, en su artículo 110, establece que, la promoción de la salud tiene por objetivo crear, conservar y mejorar las condiciones deseables de salud para toda la población y promover en el individuo los valores, actitudes y conductas adecuados para motivar su participación en beneficio de la salud individual y colectiva</w:t>
      </w:r>
      <w:r w:rsidRPr="00E04D5E">
        <w:rPr>
          <w:i/>
          <w:iCs/>
        </w:rPr>
        <w:t>.</w:t>
      </w:r>
    </w:p>
    <w:p w14:paraId="5185402F" w14:textId="77777777" w:rsidR="00483D6C" w:rsidRPr="00E04D5E" w:rsidRDefault="00483D6C" w:rsidP="00483D6C">
      <w:pPr>
        <w:autoSpaceDE w:val="0"/>
        <w:autoSpaceDN w:val="0"/>
        <w:adjustRightInd w:val="0"/>
        <w:jc w:val="both"/>
        <w:rPr>
          <w:i/>
          <w:iCs/>
        </w:rPr>
      </w:pPr>
    </w:p>
    <w:p w14:paraId="7FFC382B" w14:textId="77777777" w:rsidR="00483D6C" w:rsidRPr="00E04D5E" w:rsidRDefault="00483D6C" w:rsidP="00483D6C">
      <w:pPr>
        <w:autoSpaceDE w:val="0"/>
        <w:autoSpaceDN w:val="0"/>
        <w:adjustRightInd w:val="0"/>
        <w:jc w:val="both"/>
        <w:rPr>
          <w:rFonts w:ascii="Arial" w:hAnsi="Arial" w:cs="Arial"/>
          <w:bCs/>
          <w:i/>
          <w:iCs/>
          <w:color w:val="000000" w:themeColor="text1"/>
        </w:rPr>
      </w:pPr>
      <w:r w:rsidRPr="00E04D5E">
        <w:rPr>
          <w:rFonts w:ascii="Arial" w:hAnsi="Arial" w:cs="Arial"/>
          <w:b/>
          <w:bCs/>
          <w:i/>
          <w:iCs/>
        </w:rPr>
        <w:t xml:space="preserve">VI.- </w:t>
      </w:r>
      <w:r w:rsidRPr="00E04D5E">
        <w:rPr>
          <w:rFonts w:ascii="Arial" w:hAnsi="Arial" w:cs="Arial"/>
          <w:bCs/>
          <w:i/>
          <w:iCs/>
          <w:color w:val="000000" w:themeColor="text1"/>
        </w:rPr>
        <w:t>Bajo el contexto de coordinación y colaboración entre los tres niveles de gobierno, la</w:t>
      </w:r>
      <w:r w:rsidRPr="00E04D5E">
        <w:rPr>
          <w:rFonts w:ascii="Arial" w:hAnsi="Arial" w:cs="Arial"/>
          <w:i/>
          <w:iCs/>
        </w:rPr>
        <w:t xml:space="preserve"> Dirección de Participación Social del OPD Servicios de Salud Jalisco, </w:t>
      </w:r>
      <w:r w:rsidRPr="00E04D5E">
        <w:rPr>
          <w:rFonts w:ascii="Arial" w:hAnsi="Arial" w:cs="Arial"/>
          <w:i/>
          <w:iCs/>
        </w:rPr>
        <w:lastRenderedPageBreak/>
        <w:t xml:space="preserve">nos sugiere y propone adaptar el reglamento vigente a la versión </w:t>
      </w:r>
      <w:r w:rsidRPr="00E04D5E">
        <w:rPr>
          <w:rFonts w:ascii="Arial" w:hAnsi="Arial" w:cs="Arial"/>
          <w:bCs/>
          <w:i/>
          <w:iCs/>
          <w:color w:val="000000" w:themeColor="text1"/>
        </w:rPr>
        <w:t xml:space="preserve">2.0 que hoy se plantea; ajustes que consisten en la variación en la gramática del nombre del ordenamiento, modificaciones en la integración del comité de conformidad con lineamientos y manual operativo diseñados por el Gobierno Federal, así como la adición de cuatro artículos; lo que implica la abrogación del reglamento actual y la creación del Reglamento del Comité Municipal de Salud de Zapotlán el Grande, Jalisco, a efecto de asegurar la colaboración interinstitucional, ponderando al municipio como el orden de gobierno más cercano a las personas y el mejor posicionado para abordar la problemática intersectorial, bajo la interfase natural que corresponde a la Jurisdicción Sanitaria de la Región entre los servicios de salud y el municipio. </w:t>
      </w:r>
    </w:p>
    <w:p w14:paraId="0A03B572" w14:textId="77777777" w:rsidR="00483D6C" w:rsidRPr="00E04D5E" w:rsidRDefault="00483D6C" w:rsidP="00483D6C">
      <w:pPr>
        <w:autoSpaceDE w:val="0"/>
        <w:autoSpaceDN w:val="0"/>
        <w:adjustRightInd w:val="0"/>
        <w:jc w:val="both"/>
        <w:rPr>
          <w:rFonts w:ascii="Arial" w:hAnsi="Arial" w:cs="Arial"/>
          <w:bCs/>
          <w:i/>
          <w:iCs/>
          <w:color w:val="000000" w:themeColor="text1"/>
        </w:rPr>
      </w:pPr>
    </w:p>
    <w:p w14:paraId="4B549893" w14:textId="77777777" w:rsidR="00483D6C" w:rsidRPr="00E04D5E" w:rsidRDefault="00483D6C" w:rsidP="00483D6C">
      <w:pPr>
        <w:pStyle w:val="Cuerpo"/>
        <w:spacing w:after="200"/>
        <w:jc w:val="both"/>
        <w:rPr>
          <w:rFonts w:ascii="Arial" w:hAnsi="Arial" w:cs="Arial"/>
          <w:i/>
          <w:iCs/>
          <w:sz w:val="24"/>
          <w:szCs w:val="24"/>
          <w:lang w:val="es-MX"/>
        </w:rPr>
      </w:pPr>
      <w:r w:rsidRPr="00E04D5E">
        <w:rPr>
          <w:rFonts w:ascii="Arial" w:hAnsi="Arial" w:cs="Arial"/>
          <w:b/>
          <w:bCs/>
          <w:i/>
          <w:iCs/>
          <w:sz w:val="24"/>
          <w:szCs w:val="24"/>
          <w:lang w:val="es-MX"/>
        </w:rPr>
        <w:t xml:space="preserve">VII.- </w:t>
      </w:r>
      <w:r w:rsidRPr="00E04D5E">
        <w:rPr>
          <w:rFonts w:ascii="Arial" w:hAnsi="Arial" w:cs="Arial"/>
          <w:i/>
          <w:iCs/>
          <w:sz w:val="24"/>
          <w:szCs w:val="24"/>
          <w:lang w:val="es-MX"/>
        </w:rPr>
        <w:t xml:space="preserve">El Municipio de Zapotlán el Grande, Jalisco, como parte del </w:t>
      </w:r>
      <w:bookmarkStart w:id="11" w:name="_Hlk194647373"/>
      <w:r w:rsidRPr="00E04D5E">
        <w:rPr>
          <w:rFonts w:ascii="Arial" w:hAnsi="Arial" w:cs="Arial"/>
          <w:i/>
          <w:iCs/>
          <w:sz w:val="24"/>
          <w:szCs w:val="24"/>
          <w:lang w:val="es-MX"/>
        </w:rPr>
        <w:t xml:space="preserve">Programa de Políticas de Salud Pública y Promoción de la Salud </w:t>
      </w:r>
      <w:bookmarkEnd w:id="11"/>
      <w:r w:rsidRPr="00E04D5E">
        <w:rPr>
          <w:rFonts w:ascii="Arial" w:hAnsi="Arial" w:cs="Arial"/>
          <w:i/>
          <w:iCs/>
          <w:sz w:val="24"/>
          <w:szCs w:val="24"/>
          <w:lang w:val="es-MX"/>
        </w:rPr>
        <w:t xml:space="preserve">debe impulsar las acciones integrales correspondientes a la Certificación de Entornos, Comunidades y Municipio Promotor de la Salud, a través del Red Mexicana de Municipios por la Salud y Red Estatal de Municipios por la Salud, siendo la aprobación del Reglamento del Comité Municipal de Salud, el primer paso para lograr la certificación del municipio así como para fortalecer la alianza entre autoridades locales, la comunidad y otros sectores presentes en el ámbito municipal. </w:t>
      </w:r>
    </w:p>
    <w:p w14:paraId="076E2828" w14:textId="77777777" w:rsidR="00483D6C" w:rsidRPr="00E04D5E" w:rsidRDefault="00483D6C" w:rsidP="00483D6C">
      <w:pPr>
        <w:autoSpaceDE w:val="0"/>
        <w:autoSpaceDN w:val="0"/>
        <w:adjustRightInd w:val="0"/>
        <w:jc w:val="both"/>
        <w:rPr>
          <w:rFonts w:ascii="Arial" w:hAnsi="Arial" w:cs="Arial"/>
          <w:i/>
          <w:iCs/>
        </w:rPr>
      </w:pPr>
      <w:r w:rsidRPr="00E04D5E">
        <w:rPr>
          <w:rFonts w:ascii="Arial" w:hAnsi="Arial" w:cs="Arial"/>
          <w:b/>
          <w:bCs/>
          <w:i/>
          <w:iCs/>
        </w:rPr>
        <w:t>VIII</w:t>
      </w:r>
      <w:r w:rsidRPr="00E04D5E">
        <w:rPr>
          <w:rFonts w:ascii="Arial" w:hAnsi="Arial" w:cs="Arial"/>
          <w:i/>
          <w:iCs/>
        </w:rPr>
        <w:t xml:space="preserve">.- </w:t>
      </w:r>
      <w:r w:rsidRPr="00E04D5E">
        <w:rPr>
          <w:rFonts w:ascii="Arial" w:hAnsi="Arial" w:cs="Arial"/>
          <w:i/>
          <w:iCs/>
          <w:color w:val="000000" w:themeColor="text1"/>
        </w:rPr>
        <w:t>Ahora bien, es a través d</w:t>
      </w:r>
      <w:r w:rsidRPr="00E04D5E">
        <w:rPr>
          <w:rFonts w:ascii="Arial" w:hAnsi="Arial" w:cs="Arial"/>
          <w:i/>
          <w:iCs/>
        </w:rPr>
        <w:t xml:space="preserve">el proceso de certificación de municipios promotores de la salud, que se proporcionan las herramientas para que los ayuntamientos identifiquen la problemática que impacta en la salud de la población en sus comunidades y las acciones que puedan modificar los determinantes sociales de la salud, mejorando con ello la calidad de vida de la población, esto a través de la constitución y participación del Comité Municipal de Salud y el desarrollo de políticas públicas saludables. </w:t>
      </w:r>
    </w:p>
    <w:p w14:paraId="28073776" w14:textId="77777777" w:rsidR="00483D6C" w:rsidRPr="00E04D5E" w:rsidRDefault="00483D6C" w:rsidP="00483D6C">
      <w:pPr>
        <w:autoSpaceDE w:val="0"/>
        <w:autoSpaceDN w:val="0"/>
        <w:adjustRightInd w:val="0"/>
        <w:jc w:val="both"/>
        <w:rPr>
          <w:rFonts w:ascii="Arial" w:hAnsi="Arial" w:cs="Arial"/>
          <w:i/>
          <w:iCs/>
        </w:rPr>
      </w:pPr>
    </w:p>
    <w:p w14:paraId="37E774CC" w14:textId="77777777" w:rsidR="00483D6C" w:rsidRPr="00E04D5E" w:rsidRDefault="00483D6C" w:rsidP="00483D6C">
      <w:pPr>
        <w:autoSpaceDE w:val="0"/>
        <w:autoSpaceDN w:val="0"/>
        <w:adjustRightInd w:val="0"/>
        <w:jc w:val="both"/>
        <w:rPr>
          <w:rFonts w:ascii="Arial" w:hAnsi="Arial" w:cs="Arial"/>
          <w:i/>
          <w:iCs/>
        </w:rPr>
      </w:pPr>
      <w:r w:rsidRPr="00E04D5E">
        <w:rPr>
          <w:rFonts w:ascii="Arial" w:hAnsi="Arial" w:cs="Arial"/>
          <w:b/>
          <w:bCs/>
          <w:i/>
          <w:iCs/>
        </w:rPr>
        <w:t xml:space="preserve">IX.- </w:t>
      </w:r>
      <w:r w:rsidRPr="00E04D5E">
        <w:rPr>
          <w:rFonts w:ascii="Arial" w:hAnsi="Arial" w:cs="Arial"/>
          <w:i/>
          <w:iCs/>
        </w:rPr>
        <w:t xml:space="preserve">De manera general, estas acciones y políticas públicas tiene como objetivos primordiales el impulsar el bienestar de la población, de sus comunidades al ubicar a la salud como la más alta prioridad en la agenda política, en el Plan de Desarrollo Municipal y en la Integración del Programa Municipal de Salud Pública; así como armonizar el proceso de certificación del municipio como promotor de la salud con la propia reglamentación municipal, como mecanismo de gobernanza para la salud a través de la creación del Comité Municipal de la Salud, que si bien es cierto, actualmente está conformado el Consejo Municipal de Salud de acuerdo a la normatividad municipal vigente, se torna necesario adecuarlo a la nueva versión que está proponiendo la autoridad estatal en materia de salud a efecto de estar en posibilidades de formar parte del Programa de Políticas de Salud Pública y Promoción de la Salud implementado por el Gobierno de México. </w:t>
      </w:r>
    </w:p>
    <w:p w14:paraId="45788229" w14:textId="77777777" w:rsidR="00483D6C" w:rsidRPr="00E04D5E" w:rsidRDefault="00483D6C" w:rsidP="00483D6C">
      <w:pPr>
        <w:autoSpaceDE w:val="0"/>
        <w:autoSpaceDN w:val="0"/>
        <w:adjustRightInd w:val="0"/>
        <w:jc w:val="both"/>
        <w:rPr>
          <w:rFonts w:ascii="Arial" w:hAnsi="Arial" w:cs="Arial"/>
          <w:i/>
          <w:iCs/>
        </w:rPr>
      </w:pPr>
    </w:p>
    <w:p w14:paraId="3B2646BF" w14:textId="77777777" w:rsidR="00483D6C" w:rsidRDefault="00483D6C" w:rsidP="00483D6C">
      <w:pPr>
        <w:spacing w:after="200"/>
        <w:ind w:firstLine="708"/>
        <w:jc w:val="both"/>
        <w:rPr>
          <w:rFonts w:ascii="Arial" w:hAnsi="Arial" w:cs="Arial"/>
          <w:i/>
          <w:iCs/>
        </w:rPr>
      </w:pPr>
      <w:r w:rsidRPr="00E04D5E">
        <w:rPr>
          <w:rFonts w:ascii="Arial" w:hAnsi="Arial" w:cs="Arial"/>
          <w:i/>
          <w:iCs/>
        </w:rPr>
        <w:lastRenderedPageBreak/>
        <w:t xml:space="preserve">En virtud de lo anterior, se propone la creación del Reglamento del Comité Municipal de Salud de Zapotlán el Grande, Jalisco, bajo el articulado que se inserta a continuación:  </w:t>
      </w:r>
    </w:p>
    <w:p w14:paraId="06C627EC" w14:textId="77777777" w:rsidR="003A0A8B" w:rsidRPr="00E04D5E" w:rsidRDefault="003A0A8B" w:rsidP="00483D6C">
      <w:pPr>
        <w:spacing w:after="200"/>
        <w:ind w:firstLine="708"/>
        <w:jc w:val="both"/>
        <w:rPr>
          <w:rFonts w:ascii="Arial" w:hAnsi="Arial" w:cs="Arial"/>
          <w:i/>
          <w:iCs/>
        </w:rPr>
      </w:pPr>
    </w:p>
    <w:p w14:paraId="4674DDC9" w14:textId="77777777" w:rsidR="00483D6C" w:rsidRPr="00E04D5E" w:rsidRDefault="00483D6C" w:rsidP="00483D6C">
      <w:pPr>
        <w:jc w:val="center"/>
        <w:rPr>
          <w:rFonts w:ascii="Arial" w:hAnsi="Arial" w:cs="Arial"/>
          <w:b/>
          <w:i/>
          <w:iCs/>
          <w:sz w:val="22"/>
          <w:szCs w:val="22"/>
        </w:rPr>
      </w:pPr>
    </w:p>
    <w:p w14:paraId="0C6D3E0A" w14:textId="77777777" w:rsidR="00483D6C" w:rsidRPr="00E04D5E" w:rsidRDefault="00483D6C" w:rsidP="00483D6C">
      <w:pPr>
        <w:jc w:val="center"/>
        <w:rPr>
          <w:rFonts w:ascii="Arial" w:hAnsi="Arial" w:cs="Arial"/>
          <w:b/>
          <w:i/>
          <w:iCs/>
          <w:sz w:val="22"/>
          <w:szCs w:val="22"/>
        </w:rPr>
      </w:pPr>
      <w:r w:rsidRPr="00E04D5E">
        <w:rPr>
          <w:rFonts w:ascii="Arial" w:hAnsi="Arial" w:cs="Arial"/>
          <w:b/>
          <w:i/>
          <w:iCs/>
          <w:sz w:val="22"/>
          <w:szCs w:val="22"/>
        </w:rPr>
        <w:t>“REGLAMENTO DEL COMITÉ MUNICIPAL DE SALUD</w:t>
      </w:r>
    </w:p>
    <w:p w14:paraId="55F1CD30" w14:textId="77777777" w:rsidR="00483D6C" w:rsidRPr="00E04D5E" w:rsidRDefault="00483D6C" w:rsidP="00483D6C">
      <w:pPr>
        <w:jc w:val="center"/>
        <w:rPr>
          <w:rFonts w:ascii="Arial" w:hAnsi="Arial" w:cs="Arial"/>
          <w:b/>
          <w:i/>
          <w:iCs/>
          <w:sz w:val="22"/>
          <w:szCs w:val="22"/>
        </w:rPr>
      </w:pPr>
      <w:r w:rsidRPr="00E04D5E">
        <w:rPr>
          <w:rFonts w:ascii="Arial" w:hAnsi="Arial" w:cs="Arial"/>
          <w:b/>
          <w:i/>
          <w:iCs/>
          <w:sz w:val="22"/>
          <w:szCs w:val="22"/>
        </w:rPr>
        <w:t>DE ZAPOTLÁN EL GRANDE, JALISCO</w:t>
      </w:r>
    </w:p>
    <w:p w14:paraId="3859962F" w14:textId="77777777" w:rsidR="00483D6C" w:rsidRPr="00E04D5E" w:rsidRDefault="00483D6C" w:rsidP="00483D6C">
      <w:pPr>
        <w:jc w:val="center"/>
        <w:rPr>
          <w:rFonts w:ascii="Arial" w:hAnsi="Arial" w:cs="Arial"/>
          <w:b/>
          <w:bCs/>
          <w:i/>
          <w:iCs/>
          <w:sz w:val="22"/>
          <w:szCs w:val="22"/>
        </w:rPr>
      </w:pPr>
    </w:p>
    <w:p w14:paraId="5FE36A8E" w14:textId="77777777" w:rsidR="00483D6C" w:rsidRPr="00E04D5E" w:rsidRDefault="00483D6C" w:rsidP="00483D6C">
      <w:pPr>
        <w:jc w:val="center"/>
        <w:rPr>
          <w:rFonts w:ascii="Arial" w:hAnsi="Arial" w:cs="Arial"/>
          <w:b/>
          <w:bCs/>
          <w:i/>
          <w:iCs/>
          <w:sz w:val="22"/>
          <w:szCs w:val="22"/>
        </w:rPr>
      </w:pPr>
    </w:p>
    <w:p w14:paraId="327BAF7D" w14:textId="77777777" w:rsidR="00483D6C" w:rsidRPr="00E04D5E" w:rsidRDefault="00483D6C" w:rsidP="00483D6C">
      <w:pPr>
        <w:jc w:val="center"/>
        <w:rPr>
          <w:rFonts w:ascii="Arial" w:hAnsi="Arial" w:cs="Arial"/>
          <w:b/>
          <w:bCs/>
          <w:i/>
          <w:iCs/>
          <w:sz w:val="22"/>
          <w:szCs w:val="22"/>
        </w:rPr>
      </w:pPr>
      <w:r w:rsidRPr="00E04D5E">
        <w:rPr>
          <w:rFonts w:ascii="Arial" w:hAnsi="Arial" w:cs="Arial"/>
          <w:b/>
          <w:bCs/>
          <w:i/>
          <w:iCs/>
          <w:sz w:val="22"/>
          <w:szCs w:val="22"/>
        </w:rPr>
        <w:t>CAPÍTULO I</w:t>
      </w:r>
    </w:p>
    <w:p w14:paraId="4E082973" w14:textId="77777777" w:rsidR="00483D6C" w:rsidRPr="00E04D5E" w:rsidRDefault="00483D6C" w:rsidP="00483D6C">
      <w:pPr>
        <w:jc w:val="center"/>
        <w:rPr>
          <w:rFonts w:ascii="Arial" w:hAnsi="Arial" w:cs="Arial"/>
          <w:b/>
          <w:bCs/>
          <w:i/>
          <w:iCs/>
          <w:sz w:val="22"/>
          <w:szCs w:val="22"/>
        </w:rPr>
      </w:pPr>
      <w:r w:rsidRPr="00E04D5E">
        <w:rPr>
          <w:rFonts w:ascii="Arial" w:hAnsi="Arial" w:cs="Arial"/>
          <w:b/>
          <w:bCs/>
          <w:i/>
          <w:iCs/>
          <w:sz w:val="22"/>
          <w:szCs w:val="22"/>
        </w:rPr>
        <w:t>Definición, objeto y fines del Comité Municipal de Salud</w:t>
      </w:r>
    </w:p>
    <w:p w14:paraId="2A2AEEDB" w14:textId="77777777" w:rsidR="00483D6C" w:rsidRPr="00E04D5E" w:rsidRDefault="00483D6C" w:rsidP="00483D6C">
      <w:pPr>
        <w:jc w:val="center"/>
        <w:rPr>
          <w:rFonts w:ascii="Arial" w:hAnsi="Arial" w:cs="Arial"/>
          <w:i/>
          <w:iCs/>
          <w:sz w:val="22"/>
          <w:szCs w:val="22"/>
        </w:rPr>
      </w:pPr>
    </w:p>
    <w:p w14:paraId="4C1A0560"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 xml:space="preserve">ARTÍCULO 1.- </w:t>
      </w:r>
      <w:r w:rsidRPr="00E04D5E">
        <w:rPr>
          <w:rFonts w:ascii="Arial" w:hAnsi="Arial" w:cs="Arial"/>
          <w:i/>
          <w:iCs/>
          <w:sz w:val="22"/>
          <w:szCs w:val="22"/>
        </w:rPr>
        <w:t xml:space="preserve">El presente Reglamento es de observancia obligatoria en el Municipio de Zapotlán el Grande, Estado de Jalisco, y tiene por objeto la creación del Comité Municipal de Salud de Zapotlán el Grande, Jalisco; así como establecer las normas a las cuales deberá sujetarse, su constitución, planeación, creación de propuestas y en general su funcionamiento y supervisión. </w:t>
      </w:r>
    </w:p>
    <w:p w14:paraId="1D4D0819" w14:textId="77777777" w:rsidR="00483D6C" w:rsidRPr="00E04D5E" w:rsidRDefault="00483D6C" w:rsidP="00483D6C">
      <w:pPr>
        <w:jc w:val="both"/>
        <w:rPr>
          <w:rFonts w:ascii="Arial" w:hAnsi="Arial" w:cs="Arial"/>
          <w:b/>
          <w:i/>
          <w:iCs/>
          <w:sz w:val="22"/>
          <w:szCs w:val="22"/>
        </w:rPr>
      </w:pPr>
    </w:p>
    <w:p w14:paraId="2F3C60DA"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 xml:space="preserve">ARTÍCULO 2.- </w:t>
      </w:r>
      <w:r w:rsidRPr="00E04D5E">
        <w:rPr>
          <w:rFonts w:ascii="Arial" w:hAnsi="Arial" w:cs="Arial"/>
          <w:i/>
          <w:iCs/>
          <w:sz w:val="22"/>
          <w:szCs w:val="22"/>
        </w:rPr>
        <w:t>El Comité Municipal de Salud fundamenta sus acciones en la estrategia de participación comunitaria y descentralización, planteada en el Programa Nacional de Salud. Por otra parte, la Ley General de Salud precisa la obligatoriedad de los estados y municipios para promover y apoyar la formación de grupos que coadyuven en el desarrollo de los programas de salud, y en las reformas al Artículo 115 Constitucional se define la responsabilidad del municipio de mejorar y vigilar la prestación de servicios a la comunidad.  Bajo este contexto se establece la vinculación de los Comités Locales de Salud al interior del municipio con el propio Comité Municipal de Salud, para dar congruencia a la solución de los problemas de salud.</w:t>
      </w:r>
    </w:p>
    <w:p w14:paraId="3A5C66C2" w14:textId="77777777" w:rsidR="00483D6C" w:rsidRPr="00E04D5E" w:rsidRDefault="00483D6C" w:rsidP="00483D6C">
      <w:pPr>
        <w:jc w:val="both"/>
        <w:rPr>
          <w:rFonts w:ascii="Arial" w:hAnsi="Arial" w:cs="Arial"/>
          <w:b/>
          <w:i/>
          <w:iCs/>
          <w:sz w:val="22"/>
          <w:szCs w:val="22"/>
        </w:rPr>
      </w:pPr>
    </w:p>
    <w:p w14:paraId="05DEF8F9"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ARTICULO 3.-</w:t>
      </w:r>
      <w:r w:rsidRPr="00E04D5E">
        <w:rPr>
          <w:rFonts w:ascii="Arial" w:hAnsi="Arial" w:cs="Arial"/>
          <w:i/>
          <w:iCs/>
          <w:sz w:val="22"/>
          <w:szCs w:val="22"/>
        </w:rPr>
        <w:t xml:space="preserve"> Para efectos de los términos empleados en el presente reglamento se entenderá por:</w:t>
      </w:r>
    </w:p>
    <w:p w14:paraId="5602096D"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Comité:</w:t>
      </w:r>
      <w:r w:rsidRPr="00E04D5E">
        <w:rPr>
          <w:rFonts w:ascii="Arial" w:hAnsi="Arial" w:cs="Arial"/>
          <w:i/>
          <w:iCs/>
          <w:sz w:val="22"/>
          <w:szCs w:val="22"/>
        </w:rPr>
        <w:t xml:space="preserve"> El Comité Municipal de Salud;</w:t>
      </w:r>
    </w:p>
    <w:p w14:paraId="27307171"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CMS:</w:t>
      </w:r>
      <w:r w:rsidRPr="00E04D5E">
        <w:rPr>
          <w:rFonts w:ascii="Arial" w:hAnsi="Arial" w:cs="Arial"/>
          <w:i/>
          <w:iCs/>
          <w:sz w:val="22"/>
          <w:szCs w:val="22"/>
        </w:rPr>
        <w:t xml:space="preserve"> El Comité Municipal de Salud;</w:t>
      </w:r>
    </w:p>
    <w:p w14:paraId="1CC9C0EF" w14:textId="77777777" w:rsidR="000C0E77"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Asamblea General:</w:t>
      </w:r>
      <w:r w:rsidRPr="00E04D5E">
        <w:rPr>
          <w:rFonts w:ascii="Arial" w:hAnsi="Arial" w:cs="Arial"/>
          <w:i/>
          <w:iCs/>
          <w:sz w:val="22"/>
          <w:szCs w:val="22"/>
        </w:rPr>
        <w:t xml:space="preserve"> Las sesiones que lleve a cabo el Comité para la discusión </w:t>
      </w:r>
    </w:p>
    <w:p w14:paraId="087CC389" w14:textId="02FB5EAE"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i/>
          <w:iCs/>
          <w:sz w:val="22"/>
          <w:szCs w:val="22"/>
        </w:rPr>
        <w:t>decisión de los asuntos de su competencia, bajo las formalidades que establece el presente reglamento;</w:t>
      </w:r>
    </w:p>
    <w:p w14:paraId="35661D30"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Presidente:</w:t>
      </w:r>
      <w:r w:rsidRPr="00E04D5E">
        <w:rPr>
          <w:rFonts w:ascii="Arial" w:hAnsi="Arial" w:cs="Arial"/>
          <w:i/>
          <w:iCs/>
          <w:sz w:val="22"/>
          <w:szCs w:val="22"/>
        </w:rPr>
        <w:t xml:space="preserve"> El Presidente del Comité Municipal de Salud;</w:t>
      </w:r>
    </w:p>
    <w:p w14:paraId="297A79AE"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Secretario:</w:t>
      </w:r>
      <w:r w:rsidRPr="00E04D5E">
        <w:rPr>
          <w:rFonts w:ascii="Arial" w:hAnsi="Arial" w:cs="Arial"/>
          <w:i/>
          <w:iCs/>
          <w:sz w:val="22"/>
          <w:szCs w:val="22"/>
        </w:rPr>
        <w:t xml:space="preserve"> el Secretario del Comité Municipal de Salud;</w:t>
      </w:r>
    </w:p>
    <w:p w14:paraId="5A9AC760"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 xml:space="preserve">Secretario Técnico: </w:t>
      </w:r>
      <w:r w:rsidRPr="00E04D5E">
        <w:rPr>
          <w:rFonts w:ascii="Arial" w:hAnsi="Arial" w:cs="Arial"/>
          <w:bCs/>
          <w:i/>
          <w:iCs/>
          <w:sz w:val="22"/>
          <w:szCs w:val="22"/>
        </w:rPr>
        <w:t>el Secretario Técnico del Comité Municipal de Salud</w:t>
      </w:r>
    </w:p>
    <w:p w14:paraId="7EDF8C6E"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Vocal:</w:t>
      </w:r>
      <w:r w:rsidRPr="00E04D5E">
        <w:rPr>
          <w:rFonts w:ascii="Arial" w:hAnsi="Arial" w:cs="Arial"/>
          <w:i/>
          <w:iCs/>
          <w:sz w:val="22"/>
          <w:szCs w:val="22"/>
        </w:rPr>
        <w:t xml:space="preserve"> Integrante del Comité Municipal de Salud.</w:t>
      </w:r>
    </w:p>
    <w:p w14:paraId="611B6101"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LGS:</w:t>
      </w:r>
      <w:r w:rsidRPr="00E04D5E">
        <w:rPr>
          <w:rFonts w:ascii="Arial" w:hAnsi="Arial" w:cs="Arial"/>
          <w:i/>
          <w:iCs/>
          <w:sz w:val="22"/>
          <w:szCs w:val="22"/>
        </w:rPr>
        <w:t xml:space="preserve"> Ley General de Salud</w:t>
      </w:r>
    </w:p>
    <w:p w14:paraId="726545BE"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LSEJ:</w:t>
      </w:r>
      <w:r w:rsidRPr="00E04D5E">
        <w:rPr>
          <w:rFonts w:ascii="Arial" w:hAnsi="Arial" w:cs="Arial"/>
          <w:i/>
          <w:iCs/>
          <w:sz w:val="22"/>
          <w:szCs w:val="22"/>
        </w:rPr>
        <w:t xml:space="preserve"> Ley de Salud del Estado de Jalisco;</w:t>
      </w:r>
    </w:p>
    <w:p w14:paraId="323176D2"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CEPAJ:</w:t>
      </w:r>
      <w:r w:rsidRPr="00E04D5E">
        <w:rPr>
          <w:rFonts w:ascii="Arial" w:hAnsi="Arial" w:cs="Arial"/>
          <w:i/>
          <w:iCs/>
          <w:sz w:val="22"/>
          <w:szCs w:val="22"/>
        </w:rPr>
        <w:t xml:space="preserve"> Consejo Estatal para la Prevención de Accidentes en Jalisco</w:t>
      </w:r>
    </w:p>
    <w:p w14:paraId="2EA8263D"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 xml:space="preserve">CECAJ: </w:t>
      </w:r>
      <w:r w:rsidRPr="00E04D5E">
        <w:rPr>
          <w:rFonts w:ascii="Arial" w:hAnsi="Arial" w:cs="Arial"/>
          <w:i/>
          <w:iCs/>
          <w:sz w:val="22"/>
          <w:szCs w:val="22"/>
        </w:rPr>
        <w:t>Consejo Estatal Contra las Adicciones en Jalisco</w:t>
      </w:r>
    </w:p>
    <w:p w14:paraId="03CFC4BC"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COESIDA:</w:t>
      </w:r>
      <w:r w:rsidRPr="00E04D5E">
        <w:rPr>
          <w:rFonts w:ascii="Arial" w:hAnsi="Arial" w:cs="Arial"/>
          <w:i/>
          <w:iCs/>
          <w:sz w:val="22"/>
          <w:szCs w:val="22"/>
        </w:rPr>
        <w:t xml:space="preserve"> Consejo Estatal para la Prevención del VIH- SIDA en Jalisco</w:t>
      </w:r>
    </w:p>
    <w:p w14:paraId="54BB1A37"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lastRenderedPageBreak/>
        <w:t>SALME:</w:t>
      </w:r>
      <w:r w:rsidRPr="00E04D5E">
        <w:rPr>
          <w:rFonts w:ascii="Arial" w:hAnsi="Arial" w:cs="Arial"/>
          <w:i/>
          <w:iCs/>
          <w:sz w:val="22"/>
          <w:szCs w:val="22"/>
        </w:rPr>
        <w:t xml:space="preserve"> Instituto Jalisciense de Salud Mental</w:t>
      </w:r>
    </w:p>
    <w:p w14:paraId="28E9997B"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 xml:space="preserve">IMSS: </w:t>
      </w:r>
      <w:r w:rsidRPr="00E04D5E">
        <w:rPr>
          <w:rFonts w:ascii="Arial" w:hAnsi="Arial" w:cs="Arial"/>
          <w:i/>
          <w:iCs/>
          <w:sz w:val="22"/>
          <w:szCs w:val="22"/>
        </w:rPr>
        <w:t>Instituto Mexicano del Seguro Social</w:t>
      </w:r>
    </w:p>
    <w:p w14:paraId="24B1D3EF"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ISSSTE:</w:t>
      </w:r>
      <w:r w:rsidRPr="00E04D5E">
        <w:rPr>
          <w:rFonts w:ascii="Arial" w:hAnsi="Arial" w:cs="Arial"/>
          <w:i/>
          <w:iCs/>
          <w:sz w:val="22"/>
          <w:szCs w:val="22"/>
        </w:rPr>
        <w:t xml:space="preserve"> Instituto de Seguridad Social y Servicios de los Trabajadores del Estado</w:t>
      </w:r>
    </w:p>
    <w:p w14:paraId="551C3FE7"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 xml:space="preserve">SEP: </w:t>
      </w:r>
      <w:r w:rsidRPr="00E04D5E">
        <w:rPr>
          <w:rFonts w:ascii="Arial" w:hAnsi="Arial" w:cs="Arial"/>
          <w:i/>
          <w:iCs/>
          <w:sz w:val="22"/>
          <w:szCs w:val="22"/>
        </w:rPr>
        <w:t>La Secretaría de Educación Pública</w:t>
      </w:r>
    </w:p>
    <w:p w14:paraId="37CC7715"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SEJ:</w:t>
      </w:r>
      <w:r w:rsidRPr="00E04D5E">
        <w:rPr>
          <w:rFonts w:ascii="Arial" w:hAnsi="Arial" w:cs="Arial"/>
          <w:i/>
          <w:iCs/>
          <w:sz w:val="22"/>
          <w:szCs w:val="22"/>
        </w:rPr>
        <w:t xml:space="preserve"> La Secretaría de Educación Jalisco</w:t>
      </w:r>
    </w:p>
    <w:p w14:paraId="3A012544"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H. Ayuntamiento o Ayuntamiento:</w:t>
      </w:r>
      <w:r w:rsidRPr="00E04D5E">
        <w:rPr>
          <w:rFonts w:ascii="Arial" w:hAnsi="Arial" w:cs="Arial"/>
          <w:i/>
          <w:iCs/>
          <w:sz w:val="22"/>
          <w:szCs w:val="22"/>
        </w:rPr>
        <w:t xml:space="preserve"> El Honorable Ayuntamiento del Gobierno Municipal de Zapotlán el Grande, Jalisco.</w:t>
      </w:r>
    </w:p>
    <w:p w14:paraId="58FF63DD"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i/>
          <w:iCs/>
          <w:sz w:val="22"/>
          <w:szCs w:val="22"/>
        </w:rPr>
        <w:t xml:space="preserve">Gaceta Municipal: </w:t>
      </w:r>
      <w:r w:rsidRPr="00E04D5E">
        <w:rPr>
          <w:rFonts w:ascii="Arial" w:hAnsi="Arial" w:cs="Arial"/>
          <w:i/>
          <w:iCs/>
          <w:sz w:val="22"/>
          <w:szCs w:val="22"/>
        </w:rPr>
        <w:t>Medio Oficial Municipal de Zapotlán el Grande, Jalisco por el cual se hacen públicas las disposiciones reglamentarias.</w:t>
      </w:r>
    </w:p>
    <w:p w14:paraId="58A6FE09" w14:textId="77777777" w:rsidR="00483D6C" w:rsidRPr="00E04D5E" w:rsidRDefault="00483D6C" w:rsidP="00483D6C">
      <w:pPr>
        <w:pStyle w:val="Prrafodelista"/>
        <w:numPr>
          <w:ilvl w:val="0"/>
          <w:numId w:val="24"/>
        </w:numPr>
        <w:jc w:val="both"/>
        <w:rPr>
          <w:rFonts w:ascii="Arial" w:hAnsi="Arial" w:cs="Arial"/>
          <w:i/>
          <w:iCs/>
          <w:sz w:val="22"/>
          <w:szCs w:val="22"/>
        </w:rPr>
      </w:pPr>
      <w:r w:rsidRPr="00E04D5E">
        <w:rPr>
          <w:rFonts w:ascii="Arial" w:hAnsi="Arial" w:cs="Arial"/>
          <w:b/>
          <w:bCs/>
          <w:i/>
          <w:iCs/>
          <w:sz w:val="22"/>
          <w:szCs w:val="22"/>
        </w:rPr>
        <w:t>PTMPS:</w:t>
      </w:r>
      <w:r w:rsidRPr="00E04D5E">
        <w:rPr>
          <w:rFonts w:ascii="Arial" w:hAnsi="Arial" w:cs="Arial"/>
          <w:i/>
          <w:iCs/>
          <w:sz w:val="22"/>
          <w:szCs w:val="22"/>
        </w:rPr>
        <w:t xml:space="preserve"> Programa de Trabajo Municipal de Promoción de la Salud.</w:t>
      </w:r>
    </w:p>
    <w:p w14:paraId="196C7690" w14:textId="77777777" w:rsidR="00483D6C" w:rsidRPr="00E04D5E" w:rsidRDefault="00483D6C" w:rsidP="00483D6C">
      <w:pPr>
        <w:jc w:val="both"/>
        <w:rPr>
          <w:rFonts w:ascii="Arial" w:hAnsi="Arial" w:cs="Arial"/>
          <w:i/>
          <w:iCs/>
          <w:sz w:val="22"/>
          <w:szCs w:val="22"/>
        </w:rPr>
      </w:pPr>
    </w:p>
    <w:p w14:paraId="710D3D3D"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ARTÍCULO 4.-</w:t>
      </w:r>
      <w:r w:rsidRPr="00E04D5E">
        <w:rPr>
          <w:rFonts w:ascii="Arial" w:hAnsi="Arial" w:cs="Arial"/>
          <w:i/>
          <w:iCs/>
          <w:sz w:val="22"/>
          <w:szCs w:val="22"/>
        </w:rPr>
        <w:t xml:space="preserve"> Son funciones y obligaciones del Comité Municipal de Salud las siguientes: </w:t>
      </w:r>
    </w:p>
    <w:p w14:paraId="23F33F94"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Detectar y sugerir planes o políticas de Contribución al Cumplimiento de los programas de Salud de los 3 niveles de gobierno;</w:t>
      </w:r>
    </w:p>
    <w:p w14:paraId="45DAD254"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Impulsar la colaboración y participación de los habitantes en el ámbito territorial de su jurisdicción en todos los aspectos del desarrollo municipal en materia de salud;</w:t>
      </w:r>
    </w:p>
    <w:p w14:paraId="76C3B7E1"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 xml:space="preserve">Proponer la Contribución a la conservación y mejoramiento de la salud; </w:t>
      </w:r>
    </w:p>
    <w:p w14:paraId="4D722AFF"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Contribuir con las autoridades federales, estatales y municipales en la realización de campañas de salud;</w:t>
      </w:r>
    </w:p>
    <w:p w14:paraId="2FE86702"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Proponer la elaboración o actualización del Diagnóstico Situacional Municipal de Salud, asesorados por personal de los diversos sectores de salud del municipio o la región;</w:t>
      </w:r>
    </w:p>
    <w:p w14:paraId="01C48090"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Vincular las prioridades en salud identificadas por las localidades con las del municipio, coordinado entre los comités locales de salud y el CMS;</w:t>
      </w:r>
    </w:p>
    <w:p w14:paraId="6A84B6B4"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Organizar y llevar a cabo el Taller Intersectorial de Planeación;</w:t>
      </w:r>
    </w:p>
    <w:p w14:paraId="0061FF8C"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Desarrollar actividades y proyectos viables en beneficio de la salud pública municipal, derivado de las prioridades identificadas en el Taller Intersectorial de Planeación.</w:t>
      </w:r>
    </w:p>
    <w:p w14:paraId="4A955468"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Asesorar en la búsqueda, optimizar y gestionar los trámites administrativos y recursos comunitarios o extracomunitarios, públicos o privados, que se necesiten para poner en marcha el Programa de Trabajo Municipal de Promoción de la Salud.</w:t>
      </w:r>
    </w:p>
    <w:p w14:paraId="5DD3FC9D"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Integrar el PTMPS, oficializarlo mediante firma y presentarlo al Cabildo para garantizar su cumplimiento.</w:t>
      </w:r>
    </w:p>
    <w:p w14:paraId="288EEB4D"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Fomentar una cultura orientada a la generación de entornos y comunidades saludables;</w:t>
      </w:r>
    </w:p>
    <w:p w14:paraId="0DE5C1C4"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Apoyar la integración y vigilar el funcionamiento de los Comités Locales de Salud en Delegaciones y agencias para una mejor atención y mejoramiento de la salud;</w:t>
      </w:r>
    </w:p>
    <w:p w14:paraId="4247390C"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lastRenderedPageBreak/>
        <w:t xml:space="preserve">Realizar trabajos de manera conjunta con las autoridades locales, autoridades civiles e instituciones de bienestar para dar solución a los problemas de salud en el municipio, sus Delegaciones y Agencias; </w:t>
      </w:r>
    </w:p>
    <w:p w14:paraId="416447B8"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Evaluar el funcionamiento del propio Comité Municipal de Salud y la vigilancia en el cumplimento de sus fines, así como sugerir las reformas a este reglamento para su adecuación;</w:t>
      </w:r>
    </w:p>
    <w:p w14:paraId="3F2026D3"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Promover la organización social en la prevención y atención de emergencias, desastres o accidentes;</w:t>
      </w:r>
    </w:p>
    <w:p w14:paraId="4F7E4358"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 xml:space="preserve">Impulsar la educación escolar en materia de salud; </w:t>
      </w:r>
    </w:p>
    <w:p w14:paraId="39EA66E1"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Coadyuvar con el apoyo y proponer a las autoridades auxiliares de su comunidad o de la policía municipal, en la preservación del orden, la paz y la tranquilidad pública en materia de salud; y</w:t>
      </w:r>
    </w:p>
    <w:p w14:paraId="70798C65" w14:textId="77777777" w:rsidR="00483D6C" w:rsidRPr="00E04D5E" w:rsidRDefault="00483D6C" w:rsidP="00483D6C">
      <w:pPr>
        <w:pStyle w:val="Prrafodelista"/>
        <w:numPr>
          <w:ilvl w:val="0"/>
          <w:numId w:val="19"/>
        </w:numPr>
        <w:spacing w:line="259" w:lineRule="auto"/>
        <w:jc w:val="both"/>
        <w:rPr>
          <w:rFonts w:ascii="Arial" w:hAnsi="Arial" w:cs="Arial"/>
          <w:i/>
          <w:iCs/>
          <w:sz w:val="22"/>
          <w:szCs w:val="22"/>
        </w:rPr>
      </w:pPr>
      <w:r w:rsidRPr="00E04D5E">
        <w:rPr>
          <w:rFonts w:ascii="Arial" w:hAnsi="Arial" w:cs="Arial"/>
          <w:i/>
          <w:iCs/>
          <w:sz w:val="22"/>
          <w:szCs w:val="22"/>
        </w:rPr>
        <w:t xml:space="preserve">Las demás que le sean delegadas por el Ayuntamiento o por el Presidente Municipal. </w:t>
      </w:r>
    </w:p>
    <w:p w14:paraId="020BE38D" w14:textId="77777777" w:rsidR="00483D6C" w:rsidRPr="00E04D5E" w:rsidRDefault="00483D6C" w:rsidP="00483D6C">
      <w:pPr>
        <w:pStyle w:val="Prrafodelista"/>
        <w:ind w:left="1080"/>
        <w:jc w:val="both"/>
        <w:rPr>
          <w:rFonts w:ascii="Arial" w:hAnsi="Arial" w:cs="Arial"/>
          <w:i/>
          <w:iCs/>
          <w:sz w:val="22"/>
          <w:szCs w:val="22"/>
        </w:rPr>
      </w:pPr>
    </w:p>
    <w:p w14:paraId="1D253838" w14:textId="77777777" w:rsidR="00483D6C" w:rsidRPr="00E04D5E" w:rsidRDefault="00483D6C" w:rsidP="00483D6C">
      <w:pPr>
        <w:pStyle w:val="Prrafodelista"/>
        <w:ind w:left="1080"/>
        <w:jc w:val="both"/>
        <w:rPr>
          <w:rFonts w:ascii="Arial" w:hAnsi="Arial" w:cs="Arial"/>
          <w:i/>
          <w:iCs/>
          <w:sz w:val="22"/>
          <w:szCs w:val="22"/>
        </w:rPr>
      </w:pPr>
    </w:p>
    <w:p w14:paraId="37EA8554" w14:textId="77777777" w:rsidR="00483D6C" w:rsidRPr="00E04D5E" w:rsidRDefault="00483D6C" w:rsidP="00483D6C">
      <w:pPr>
        <w:jc w:val="center"/>
        <w:rPr>
          <w:rFonts w:ascii="Arial" w:hAnsi="Arial" w:cs="Arial"/>
          <w:b/>
          <w:bCs/>
          <w:i/>
          <w:iCs/>
          <w:sz w:val="22"/>
          <w:szCs w:val="22"/>
        </w:rPr>
      </w:pPr>
      <w:r w:rsidRPr="00E04D5E">
        <w:rPr>
          <w:rFonts w:ascii="Arial" w:hAnsi="Arial" w:cs="Arial"/>
          <w:b/>
          <w:bCs/>
          <w:i/>
          <w:iCs/>
          <w:sz w:val="22"/>
          <w:szCs w:val="22"/>
        </w:rPr>
        <w:t>CAPÍTULO II</w:t>
      </w:r>
    </w:p>
    <w:p w14:paraId="3B09AED9" w14:textId="77777777" w:rsidR="00483D6C" w:rsidRPr="00E04D5E" w:rsidRDefault="00483D6C" w:rsidP="00483D6C">
      <w:pPr>
        <w:jc w:val="center"/>
        <w:rPr>
          <w:rFonts w:ascii="Arial" w:hAnsi="Arial" w:cs="Arial"/>
          <w:b/>
          <w:bCs/>
          <w:i/>
          <w:iCs/>
          <w:sz w:val="22"/>
          <w:szCs w:val="22"/>
        </w:rPr>
      </w:pPr>
      <w:r w:rsidRPr="00E04D5E">
        <w:rPr>
          <w:rFonts w:ascii="Arial" w:hAnsi="Arial" w:cs="Arial"/>
          <w:b/>
          <w:bCs/>
          <w:i/>
          <w:iCs/>
          <w:sz w:val="22"/>
          <w:szCs w:val="22"/>
        </w:rPr>
        <w:t>De la integración y Funcionamiento del Comité Municipal de Salud</w:t>
      </w:r>
    </w:p>
    <w:p w14:paraId="7D8591AC" w14:textId="77777777" w:rsidR="00483D6C" w:rsidRPr="00E04D5E" w:rsidRDefault="00483D6C" w:rsidP="00483D6C">
      <w:pPr>
        <w:jc w:val="center"/>
        <w:rPr>
          <w:rFonts w:ascii="Arial" w:hAnsi="Arial" w:cs="Arial"/>
          <w:b/>
          <w:bCs/>
          <w:i/>
          <w:iCs/>
          <w:sz w:val="22"/>
          <w:szCs w:val="22"/>
        </w:rPr>
      </w:pPr>
    </w:p>
    <w:p w14:paraId="08326155"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ARTÍCULO 5.-</w:t>
      </w:r>
      <w:r w:rsidRPr="00E04D5E">
        <w:rPr>
          <w:rFonts w:ascii="Arial" w:hAnsi="Arial" w:cs="Arial"/>
          <w:i/>
          <w:iCs/>
          <w:sz w:val="22"/>
          <w:szCs w:val="22"/>
        </w:rPr>
        <w:t xml:space="preserve"> Para el cumplimiento de sus responsabilidades y funciones, el Comité Municipal de Salud se integrará por un Presidente, un Secretario, un Secretario Técnico y al menos las siete vocalías que determina este artículo, con sus respectivos propietarios y suplentes. En caso de renuncia o ausencia injustificada mayor de 30 días del Presidente del Comité Municipal de Salud, lo sustituirá el Secretario de forma interina quien convocará a asamblea electiva a un plazo no mayor de 30 días. Los integrantes de Comité Municipal de Salud serán: </w:t>
      </w:r>
    </w:p>
    <w:p w14:paraId="0FCCB873" w14:textId="77777777" w:rsidR="00483D6C" w:rsidRPr="00E04D5E" w:rsidRDefault="00483D6C" w:rsidP="00483D6C">
      <w:pPr>
        <w:pStyle w:val="Prrafodelista"/>
        <w:numPr>
          <w:ilvl w:val="0"/>
          <w:numId w:val="20"/>
        </w:numPr>
        <w:spacing w:line="259" w:lineRule="auto"/>
        <w:jc w:val="both"/>
        <w:rPr>
          <w:rFonts w:ascii="Arial" w:hAnsi="Arial" w:cs="Arial"/>
          <w:i/>
          <w:iCs/>
          <w:sz w:val="22"/>
          <w:szCs w:val="22"/>
        </w:rPr>
      </w:pPr>
      <w:r w:rsidRPr="00E04D5E">
        <w:rPr>
          <w:rFonts w:ascii="Arial" w:hAnsi="Arial" w:cs="Arial"/>
          <w:i/>
          <w:iCs/>
          <w:sz w:val="22"/>
          <w:szCs w:val="22"/>
        </w:rPr>
        <w:t>Un Presidente, recayendo este cargo en el Presidente Municipal de Zapotlán el Grande, Jalisco;</w:t>
      </w:r>
    </w:p>
    <w:p w14:paraId="3BCCBA97" w14:textId="77777777" w:rsidR="00483D6C" w:rsidRPr="00E04D5E" w:rsidRDefault="00483D6C" w:rsidP="00483D6C">
      <w:pPr>
        <w:pStyle w:val="Prrafodelista"/>
        <w:numPr>
          <w:ilvl w:val="0"/>
          <w:numId w:val="20"/>
        </w:numPr>
        <w:spacing w:line="259" w:lineRule="auto"/>
        <w:jc w:val="both"/>
        <w:rPr>
          <w:rFonts w:ascii="Arial" w:hAnsi="Arial" w:cs="Arial"/>
          <w:i/>
          <w:iCs/>
          <w:sz w:val="22"/>
          <w:szCs w:val="22"/>
        </w:rPr>
      </w:pPr>
      <w:r w:rsidRPr="00E04D5E">
        <w:rPr>
          <w:rFonts w:ascii="Arial" w:hAnsi="Arial" w:cs="Arial"/>
          <w:i/>
          <w:iCs/>
          <w:sz w:val="22"/>
          <w:szCs w:val="22"/>
        </w:rPr>
        <w:t>Un Secretario, recayendo este cargo en el Regidor Presidente de la Comisión Edilicia de Desarrollo Humano, Salud Pública e Higiene y Combate a las Adicciones del Ayuntamiento de Zapotlán el Grande, Jalisco;</w:t>
      </w:r>
    </w:p>
    <w:p w14:paraId="381F1024" w14:textId="77777777" w:rsidR="00483D6C" w:rsidRPr="00E04D5E" w:rsidRDefault="00483D6C" w:rsidP="00483D6C">
      <w:pPr>
        <w:pStyle w:val="Prrafodelista"/>
        <w:numPr>
          <w:ilvl w:val="0"/>
          <w:numId w:val="20"/>
        </w:numPr>
        <w:spacing w:line="259" w:lineRule="auto"/>
        <w:jc w:val="both"/>
        <w:rPr>
          <w:rFonts w:ascii="Arial" w:hAnsi="Arial" w:cs="Arial"/>
          <w:i/>
          <w:iCs/>
          <w:sz w:val="22"/>
          <w:szCs w:val="22"/>
        </w:rPr>
      </w:pPr>
      <w:r w:rsidRPr="00E04D5E">
        <w:rPr>
          <w:rFonts w:ascii="Arial" w:hAnsi="Arial" w:cs="Arial"/>
          <w:i/>
          <w:iCs/>
          <w:sz w:val="22"/>
          <w:szCs w:val="22"/>
        </w:rPr>
        <w:t xml:space="preserve">Un Secretario Técnico, recayendo este cargo en el titular de la Jurisdicción Sanitaria Región VI Sur, ubicada en el municipio de Zapotlán el Grande, Jalisco; por ser el vínculo y enlace de los servicios de salud. </w:t>
      </w:r>
    </w:p>
    <w:p w14:paraId="1ABB1464" w14:textId="77777777" w:rsidR="00483D6C" w:rsidRPr="00E04D5E" w:rsidRDefault="00483D6C" w:rsidP="00483D6C">
      <w:pPr>
        <w:ind w:left="360"/>
        <w:jc w:val="both"/>
        <w:rPr>
          <w:rFonts w:ascii="Arial" w:hAnsi="Arial" w:cs="Arial"/>
          <w:i/>
          <w:iCs/>
          <w:sz w:val="22"/>
          <w:szCs w:val="22"/>
        </w:rPr>
      </w:pPr>
    </w:p>
    <w:p w14:paraId="1609F59B" w14:textId="77777777" w:rsidR="00483D6C" w:rsidRPr="00E04D5E" w:rsidRDefault="00483D6C" w:rsidP="00483D6C">
      <w:pPr>
        <w:jc w:val="both"/>
        <w:rPr>
          <w:rFonts w:ascii="Arial" w:hAnsi="Arial" w:cs="Arial"/>
          <w:i/>
          <w:iCs/>
          <w:sz w:val="22"/>
          <w:szCs w:val="22"/>
        </w:rPr>
      </w:pPr>
      <w:r w:rsidRPr="00E04D5E">
        <w:rPr>
          <w:rFonts w:ascii="Arial" w:hAnsi="Arial" w:cs="Arial"/>
          <w:i/>
          <w:iCs/>
          <w:sz w:val="22"/>
          <w:szCs w:val="22"/>
        </w:rPr>
        <w:t xml:space="preserve">Los Vocales serán: </w:t>
      </w:r>
    </w:p>
    <w:p w14:paraId="171FF468" w14:textId="77777777" w:rsidR="00483D6C" w:rsidRPr="00E04D5E" w:rsidRDefault="00483D6C" w:rsidP="00483D6C">
      <w:pPr>
        <w:pStyle w:val="Prrafodelista"/>
        <w:numPr>
          <w:ilvl w:val="0"/>
          <w:numId w:val="21"/>
        </w:numPr>
        <w:spacing w:line="259" w:lineRule="auto"/>
        <w:jc w:val="both"/>
        <w:rPr>
          <w:rFonts w:ascii="Arial" w:hAnsi="Arial" w:cs="Arial"/>
          <w:i/>
          <w:iCs/>
          <w:sz w:val="22"/>
          <w:szCs w:val="22"/>
        </w:rPr>
      </w:pPr>
      <w:r w:rsidRPr="00E04D5E">
        <w:rPr>
          <w:rFonts w:ascii="Arial" w:hAnsi="Arial" w:cs="Arial"/>
          <w:i/>
          <w:iCs/>
          <w:sz w:val="22"/>
          <w:szCs w:val="22"/>
        </w:rPr>
        <w:t>El Titular de la Dirección de Comunicación Social del H. Ayuntamiento de Zapotlán el Grande, Jalisco;</w:t>
      </w:r>
    </w:p>
    <w:p w14:paraId="3FEFFCFE" w14:textId="77777777" w:rsidR="00483D6C" w:rsidRPr="00E04D5E" w:rsidRDefault="00483D6C" w:rsidP="00483D6C">
      <w:pPr>
        <w:pStyle w:val="Prrafodelista"/>
        <w:numPr>
          <w:ilvl w:val="0"/>
          <w:numId w:val="21"/>
        </w:numPr>
        <w:spacing w:line="259" w:lineRule="auto"/>
        <w:jc w:val="both"/>
        <w:rPr>
          <w:rFonts w:ascii="Arial" w:hAnsi="Arial" w:cs="Arial"/>
          <w:i/>
          <w:iCs/>
          <w:sz w:val="22"/>
          <w:szCs w:val="22"/>
        </w:rPr>
      </w:pPr>
      <w:r w:rsidRPr="00E04D5E">
        <w:rPr>
          <w:rFonts w:ascii="Arial" w:hAnsi="Arial" w:cs="Arial"/>
          <w:i/>
          <w:iCs/>
          <w:sz w:val="22"/>
          <w:szCs w:val="22"/>
        </w:rPr>
        <w:t>El Titular de la Jefatura de Salud Municipal del H. Ayuntamiento de Zapotlán el Grande, Jalisco;</w:t>
      </w:r>
    </w:p>
    <w:p w14:paraId="74C9737D" w14:textId="77777777" w:rsidR="00483D6C" w:rsidRPr="00E04D5E" w:rsidRDefault="00483D6C" w:rsidP="00483D6C">
      <w:pPr>
        <w:pStyle w:val="Prrafodelista"/>
        <w:numPr>
          <w:ilvl w:val="0"/>
          <w:numId w:val="21"/>
        </w:numPr>
        <w:spacing w:line="259" w:lineRule="auto"/>
        <w:jc w:val="both"/>
        <w:rPr>
          <w:rFonts w:ascii="Arial" w:hAnsi="Arial" w:cs="Arial"/>
          <w:i/>
          <w:iCs/>
          <w:sz w:val="22"/>
          <w:szCs w:val="22"/>
        </w:rPr>
      </w:pPr>
      <w:r w:rsidRPr="00E04D5E">
        <w:rPr>
          <w:rFonts w:ascii="Arial" w:hAnsi="Arial" w:cs="Arial"/>
          <w:i/>
          <w:iCs/>
          <w:sz w:val="22"/>
          <w:szCs w:val="22"/>
        </w:rPr>
        <w:t>El Titular de la Dirección General de Desarrollo Económico, Turístico y Agropecuario del H. Ayuntamiento de Zapotlán el Grande, Jalisco;</w:t>
      </w:r>
    </w:p>
    <w:p w14:paraId="6F606CBB" w14:textId="77777777" w:rsidR="00483D6C" w:rsidRPr="00E04D5E" w:rsidRDefault="00483D6C" w:rsidP="00483D6C">
      <w:pPr>
        <w:pStyle w:val="Prrafodelista"/>
        <w:numPr>
          <w:ilvl w:val="0"/>
          <w:numId w:val="21"/>
        </w:numPr>
        <w:spacing w:line="259" w:lineRule="auto"/>
        <w:jc w:val="both"/>
        <w:rPr>
          <w:rFonts w:ascii="Arial" w:hAnsi="Arial" w:cs="Arial"/>
          <w:i/>
          <w:iCs/>
          <w:sz w:val="22"/>
          <w:szCs w:val="22"/>
        </w:rPr>
      </w:pPr>
      <w:r w:rsidRPr="00E04D5E">
        <w:rPr>
          <w:rFonts w:ascii="Arial" w:hAnsi="Arial" w:cs="Arial"/>
          <w:i/>
          <w:iCs/>
          <w:sz w:val="22"/>
          <w:szCs w:val="22"/>
        </w:rPr>
        <w:t>El Titular de la Dirección General del Organismo Público Descentralizado denominado Sistema de Agua Potable de Zapotlán (SAPAZA);</w:t>
      </w:r>
    </w:p>
    <w:p w14:paraId="6138388B" w14:textId="77777777" w:rsidR="00483D6C" w:rsidRPr="00E04D5E" w:rsidRDefault="00483D6C" w:rsidP="00483D6C">
      <w:pPr>
        <w:pStyle w:val="Prrafodelista"/>
        <w:numPr>
          <w:ilvl w:val="0"/>
          <w:numId w:val="21"/>
        </w:numPr>
        <w:spacing w:line="259" w:lineRule="auto"/>
        <w:jc w:val="both"/>
        <w:rPr>
          <w:rFonts w:ascii="Arial" w:hAnsi="Arial" w:cs="Arial"/>
          <w:i/>
          <w:iCs/>
          <w:sz w:val="22"/>
          <w:szCs w:val="22"/>
        </w:rPr>
      </w:pPr>
      <w:r w:rsidRPr="00E04D5E">
        <w:rPr>
          <w:rFonts w:ascii="Arial" w:hAnsi="Arial" w:cs="Arial"/>
          <w:i/>
          <w:iCs/>
          <w:sz w:val="22"/>
          <w:szCs w:val="22"/>
        </w:rPr>
        <w:lastRenderedPageBreak/>
        <w:t>La persona que ostente el cargo de Médico Municipal adscrito a la Jefatura de Salud Municipal del H. Ayuntamiento de Zapotlán el Grande, Jalisco;</w:t>
      </w:r>
    </w:p>
    <w:p w14:paraId="44DE1B04" w14:textId="77777777" w:rsidR="00483D6C" w:rsidRPr="00E04D5E" w:rsidRDefault="00483D6C" w:rsidP="00483D6C">
      <w:pPr>
        <w:pStyle w:val="Prrafodelista"/>
        <w:numPr>
          <w:ilvl w:val="0"/>
          <w:numId w:val="21"/>
        </w:numPr>
        <w:spacing w:line="259" w:lineRule="auto"/>
        <w:jc w:val="both"/>
        <w:rPr>
          <w:rFonts w:ascii="Arial" w:hAnsi="Arial" w:cs="Arial"/>
          <w:i/>
          <w:iCs/>
          <w:sz w:val="22"/>
          <w:szCs w:val="22"/>
        </w:rPr>
      </w:pPr>
      <w:r w:rsidRPr="00E04D5E">
        <w:rPr>
          <w:rFonts w:ascii="Arial" w:hAnsi="Arial" w:cs="Arial"/>
          <w:i/>
          <w:iCs/>
          <w:sz w:val="22"/>
          <w:szCs w:val="22"/>
        </w:rPr>
        <w:t>Un integrante del Comité Local de la Delegación El Fresnito, perteneciente al municipio de Zapotlán el Grande, Jalisco;</w:t>
      </w:r>
    </w:p>
    <w:p w14:paraId="17BF3F39" w14:textId="77777777" w:rsidR="00483D6C" w:rsidRPr="00E04D5E" w:rsidRDefault="00483D6C" w:rsidP="00483D6C">
      <w:pPr>
        <w:pStyle w:val="Prrafodelista"/>
        <w:numPr>
          <w:ilvl w:val="0"/>
          <w:numId w:val="21"/>
        </w:numPr>
        <w:spacing w:line="259" w:lineRule="auto"/>
        <w:jc w:val="both"/>
        <w:rPr>
          <w:rFonts w:ascii="Arial" w:hAnsi="Arial" w:cs="Arial"/>
          <w:i/>
          <w:iCs/>
          <w:sz w:val="22"/>
          <w:szCs w:val="22"/>
        </w:rPr>
      </w:pPr>
      <w:r w:rsidRPr="00E04D5E">
        <w:rPr>
          <w:rFonts w:ascii="Arial" w:hAnsi="Arial" w:cs="Arial"/>
          <w:i/>
          <w:iCs/>
          <w:sz w:val="22"/>
          <w:szCs w:val="22"/>
        </w:rPr>
        <w:t>Un representante del sector privado o de organizaciones comunitarias que el Presidente del Consejo determine.</w:t>
      </w:r>
    </w:p>
    <w:p w14:paraId="1EE92E39" w14:textId="77777777" w:rsidR="00483D6C" w:rsidRPr="00E04D5E" w:rsidRDefault="00483D6C" w:rsidP="00483D6C">
      <w:pPr>
        <w:pStyle w:val="Prrafodelista"/>
        <w:ind w:left="1080"/>
        <w:jc w:val="both"/>
        <w:rPr>
          <w:rFonts w:ascii="Arial" w:hAnsi="Arial" w:cs="Arial"/>
          <w:i/>
          <w:iCs/>
          <w:sz w:val="22"/>
          <w:szCs w:val="22"/>
        </w:rPr>
      </w:pPr>
    </w:p>
    <w:p w14:paraId="729F033E"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ARTÍCULO 6.-</w:t>
      </w:r>
      <w:r w:rsidRPr="00E04D5E">
        <w:rPr>
          <w:rFonts w:ascii="Arial" w:hAnsi="Arial" w:cs="Arial"/>
          <w:i/>
          <w:iCs/>
          <w:sz w:val="22"/>
          <w:szCs w:val="22"/>
        </w:rPr>
        <w:t xml:space="preserve"> Son funciones y obligaciones del Presidente del Comité Municipal de Salud las siguientes: </w:t>
      </w:r>
    </w:p>
    <w:p w14:paraId="594C46C0"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Aprobar la creación del Comité Municipal de Salud</w:t>
      </w:r>
    </w:p>
    <w:p w14:paraId="5E431CDF"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Coordinar el Comité Municipal de Salud</w:t>
      </w:r>
    </w:p>
    <w:p w14:paraId="4FB79125"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Convocar, presidir y dirigir las sesiones de trabajo de la Asamblea General del Comité Municipal de Salud, así como coordinar las actividades.</w:t>
      </w:r>
    </w:p>
    <w:p w14:paraId="50481521"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Ser el titular del Programa de Trabajo Municipal de Promoción de la Salud.</w:t>
      </w:r>
    </w:p>
    <w:p w14:paraId="785F60E9"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Asistir puntual y obligatoriamente a las sesiones de Asamblea General que sean convocadas; salvo que, por circunstancias de agenda, casos fortuitos o de fuerza mayor se lo impidan, debiendo fungir como su suplente el Secretario del Comité;</w:t>
      </w:r>
    </w:p>
    <w:p w14:paraId="7E15C73F"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 xml:space="preserve">Asistir con voz y voto en la discusión y votación de los asuntos puestos a consideración de la Asamblea General del Comité; en caso de asistir el suplente, éste tendrá las mismas facultades y atribuciones del Presidente;  </w:t>
      </w:r>
    </w:p>
    <w:p w14:paraId="2489BECA"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Cumplir los acuerdos establecidos en las sesiones de trabajo de la asamblea general del Comité y que ésta dicte dentro de la órbita de su competencia;</w:t>
      </w:r>
    </w:p>
    <w:p w14:paraId="53690B72"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Informar bimestralmente a la Asamblea General de las labores realizadas por el Comité; así como los programas y acciones emprendidas;</w:t>
      </w:r>
    </w:p>
    <w:p w14:paraId="7FE8F9DD"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Crear conciencia comunitaria de la responsabilidad conjunta de las autoridades y los ciudadanos respecto a las buenas prácticas en materia de salud;</w:t>
      </w:r>
    </w:p>
    <w:p w14:paraId="27C6913E"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Vigilar dentro del área de su jurisdicción, se cumplan las disposiciones del presente Reglamento; y</w:t>
      </w:r>
    </w:p>
    <w:p w14:paraId="07BEB80A" w14:textId="77777777" w:rsidR="00483D6C" w:rsidRPr="00E04D5E" w:rsidRDefault="00483D6C" w:rsidP="00483D6C">
      <w:pPr>
        <w:pStyle w:val="Prrafodelista"/>
        <w:numPr>
          <w:ilvl w:val="0"/>
          <w:numId w:val="22"/>
        </w:numPr>
        <w:spacing w:line="259" w:lineRule="auto"/>
        <w:jc w:val="both"/>
        <w:rPr>
          <w:rFonts w:ascii="Arial" w:hAnsi="Arial" w:cs="Arial"/>
          <w:i/>
          <w:iCs/>
          <w:sz w:val="22"/>
          <w:szCs w:val="22"/>
        </w:rPr>
      </w:pPr>
      <w:r w:rsidRPr="00E04D5E">
        <w:rPr>
          <w:rFonts w:ascii="Arial" w:hAnsi="Arial" w:cs="Arial"/>
          <w:i/>
          <w:iCs/>
          <w:sz w:val="22"/>
          <w:szCs w:val="22"/>
        </w:rPr>
        <w:t xml:space="preserve">Representar al Comité ante las autoridades Federales, Estatales y Municipales. </w:t>
      </w:r>
    </w:p>
    <w:p w14:paraId="3AA71A2B" w14:textId="77777777" w:rsidR="00483D6C" w:rsidRPr="00E04D5E" w:rsidRDefault="00483D6C" w:rsidP="00483D6C">
      <w:pPr>
        <w:jc w:val="both"/>
        <w:rPr>
          <w:rFonts w:ascii="Arial" w:hAnsi="Arial" w:cs="Arial"/>
          <w:b/>
          <w:i/>
          <w:iCs/>
          <w:sz w:val="22"/>
          <w:szCs w:val="22"/>
        </w:rPr>
      </w:pPr>
      <w:r w:rsidRPr="00E04D5E">
        <w:rPr>
          <w:rFonts w:ascii="Arial" w:hAnsi="Arial" w:cs="Arial"/>
          <w:b/>
          <w:i/>
          <w:iCs/>
          <w:sz w:val="22"/>
          <w:szCs w:val="22"/>
        </w:rPr>
        <w:t xml:space="preserve"> </w:t>
      </w:r>
    </w:p>
    <w:p w14:paraId="37A3C8DA"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 xml:space="preserve">ARTÍCULO 7.- </w:t>
      </w:r>
      <w:r w:rsidRPr="00E04D5E">
        <w:rPr>
          <w:rFonts w:ascii="Arial" w:hAnsi="Arial" w:cs="Arial"/>
          <w:i/>
          <w:iCs/>
          <w:sz w:val="22"/>
          <w:szCs w:val="22"/>
        </w:rPr>
        <w:t>Son funciones y atribuciones del Secretario; (suplente del presidente en su caso)</w:t>
      </w:r>
    </w:p>
    <w:p w14:paraId="215D15E2" w14:textId="77777777" w:rsidR="00483D6C" w:rsidRPr="00E04D5E" w:rsidRDefault="00483D6C" w:rsidP="00483D6C">
      <w:pPr>
        <w:pStyle w:val="Prrafodelista"/>
        <w:numPr>
          <w:ilvl w:val="0"/>
          <w:numId w:val="23"/>
        </w:numPr>
        <w:spacing w:line="259" w:lineRule="auto"/>
        <w:jc w:val="both"/>
        <w:rPr>
          <w:rFonts w:ascii="Arial" w:hAnsi="Arial" w:cs="Arial"/>
          <w:i/>
          <w:iCs/>
          <w:sz w:val="22"/>
          <w:szCs w:val="22"/>
        </w:rPr>
      </w:pPr>
      <w:r w:rsidRPr="00E04D5E">
        <w:rPr>
          <w:rFonts w:ascii="Arial" w:hAnsi="Arial" w:cs="Arial"/>
          <w:i/>
          <w:iCs/>
          <w:sz w:val="22"/>
          <w:szCs w:val="22"/>
        </w:rPr>
        <w:t>Dar el seguimiento de las sesiones del CMS;</w:t>
      </w:r>
    </w:p>
    <w:p w14:paraId="0B1D4BE8" w14:textId="77777777" w:rsidR="00483D6C" w:rsidRPr="00E04D5E" w:rsidRDefault="00483D6C" w:rsidP="00483D6C">
      <w:pPr>
        <w:pStyle w:val="Prrafodelista"/>
        <w:numPr>
          <w:ilvl w:val="0"/>
          <w:numId w:val="23"/>
        </w:numPr>
        <w:spacing w:line="259" w:lineRule="auto"/>
        <w:jc w:val="both"/>
        <w:rPr>
          <w:rFonts w:ascii="Arial" w:hAnsi="Arial" w:cs="Arial"/>
          <w:i/>
          <w:iCs/>
          <w:sz w:val="22"/>
          <w:szCs w:val="22"/>
        </w:rPr>
      </w:pPr>
      <w:r w:rsidRPr="00E04D5E">
        <w:rPr>
          <w:rFonts w:ascii="Arial" w:hAnsi="Arial" w:cs="Arial"/>
          <w:i/>
          <w:iCs/>
          <w:sz w:val="22"/>
          <w:szCs w:val="22"/>
        </w:rPr>
        <w:t>Elaborar el orden del día de las sesiones del CMS;</w:t>
      </w:r>
    </w:p>
    <w:p w14:paraId="7DF5BDB9" w14:textId="77777777" w:rsidR="00483D6C" w:rsidRPr="00E04D5E" w:rsidRDefault="00483D6C" w:rsidP="00483D6C">
      <w:pPr>
        <w:pStyle w:val="Prrafodelista"/>
        <w:numPr>
          <w:ilvl w:val="0"/>
          <w:numId w:val="23"/>
        </w:numPr>
        <w:spacing w:line="259" w:lineRule="auto"/>
        <w:jc w:val="both"/>
        <w:rPr>
          <w:rFonts w:ascii="Arial" w:hAnsi="Arial" w:cs="Arial"/>
          <w:i/>
          <w:iCs/>
          <w:sz w:val="22"/>
          <w:szCs w:val="22"/>
        </w:rPr>
      </w:pPr>
      <w:r w:rsidRPr="00E04D5E">
        <w:rPr>
          <w:rFonts w:ascii="Arial" w:hAnsi="Arial" w:cs="Arial"/>
          <w:i/>
          <w:iCs/>
          <w:sz w:val="22"/>
          <w:szCs w:val="22"/>
        </w:rPr>
        <w:t>Integrar la minuta de la sesión y recabar las firmas que darán la validación por cada uno de los asistentes;</w:t>
      </w:r>
    </w:p>
    <w:p w14:paraId="577C561F" w14:textId="77777777" w:rsidR="00483D6C" w:rsidRPr="00E04D5E" w:rsidRDefault="00483D6C" w:rsidP="00483D6C">
      <w:pPr>
        <w:pStyle w:val="Prrafodelista"/>
        <w:numPr>
          <w:ilvl w:val="0"/>
          <w:numId w:val="23"/>
        </w:numPr>
        <w:spacing w:line="259" w:lineRule="auto"/>
        <w:jc w:val="both"/>
        <w:rPr>
          <w:rFonts w:ascii="Arial" w:hAnsi="Arial" w:cs="Arial"/>
          <w:i/>
          <w:iCs/>
          <w:sz w:val="22"/>
          <w:szCs w:val="22"/>
        </w:rPr>
      </w:pPr>
      <w:r w:rsidRPr="00E04D5E">
        <w:rPr>
          <w:rFonts w:ascii="Arial" w:hAnsi="Arial" w:cs="Arial"/>
          <w:i/>
          <w:iCs/>
          <w:sz w:val="22"/>
          <w:szCs w:val="22"/>
        </w:rPr>
        <w:t>Llevar el seguimiento y vigilar el cumplimiento de los acuerdos, tomados en el seno del Comité;</w:t>
      </w:r>
    </w:p>
    <w:p w14:paraId="5800BD19" w14:textId="77777777" w:rsidR="00483D6C" w:rsidRPr="00E04D5E" w:rsidRDefault="00483D6C" w:rsidP="00483D6C">
      <w:pPr>
        <w:pStyle w:val="Prrafodelista"/>
        <w:numPr>
          <w:ilvl w:val="0"/>
          <w:numId w:val="23"/>
        </w:numPr>
        <w:spacing w:line="259" w:lineRule="auto"/>
        <w:jc w:val="both"/>
        <w:rPr>
          <w:rFonts w:ascii="Arial" w:hAnsi="Arial" w:cs="Arial"/>
          <w:i/>
          <w:iCs/>
          <w:sz w:val="22"/>
          <w:szCs w:val="22"/>
        </w:rPr>
      </w:pPr>
      <w:r w:rsidRPr="00E04D5E">
        <w:rPr>
          <w:rFonts w:ascii="Arial" w:hAnsi="Arial" w:cs="Arial"/>
          <w:i/>
          <w:iCs/>
          <w:sz w:val="22"/>
          <w:szCs w:val="22"/>
        </w:rPr>
        <w:t>Entregar copia de las minutas y listas de asistencia al secretario técnico, para guardar como evidencia de la actividad;</w:t>
      </w:r>
    </w:p>
    <w:p w14:paraId="2F63601E" w14:textId="77777777" w:rsidR="00483D6C" w:rsidRPr="00E04D5E" w:rsidRDefault="00483D6C" w:rsidP="00483D6C">
      <w:pPr>
        <w:pStyle w:val="Prrafodelista"/>
        <w:numPr>
          <w:ilvl w:val="0"/>
          <w:numId w:val="23"/>
        </w:numPr>
        <w:spacing w:line="259" w:lineRule="auto"/>
        <w:jc w:val="both"/>
        <w:rPr>
          <w:rFonts w:ascii="Arial" w:hAnsi="Arial" w:cs="Arial"/>
          <w:i/>
          <w:iCs/>
          <w:sz w:val="22"/>
          <w:szCs w:val="22"/>
        </w:rPr>
      </w:pPr>
      <w:r w:rsidRPr="00E04D5E">
        <w:rPr>
          <w:rFonts w:ascii="Arial" w:hAnsi="Arial" w:cs="Arial"/>
          <w:i/>
          <w:iCs/>
          <w:sz w:val="22"/>
          <w:szCs w:val="22"/>
        </w:rPr>
        <w:lastRenderedPageBreak/>
        <w:t>Hacer pública y notificar la Convocatoria a sesión o asamblea del Comité, cuando así lo indique el Presidente, tanto a sesiones ordinarias, como extraordinarias; y</w:t>
      </w:r>
    </w:p>
    <w:p w14:paraId="126B384A" w14:textId="77777777" w:rsidR="00483D6C" w:rsidRPr="00E04D5E" w:rsidRDefault="00483D6C" w:rsidP="00483D6C">
      <w:pPr>
        <w:pStyle w:val="Prrafodelista"/>
        <w:numPr>
          <w:ilvl w:val="0"/>
          <w:numId w:val="23"/>
        </w:numPr>
        <w:spacing w:line="259" w:lineRule="auto"/>
        <w:jc w:val="both"/>
        <w:rPr>
          <w:rFonts w:ascii="Arial" w:hAnsi="Arial" w:cs="Arial"/>
          <w:i/>
          <w:iCs/>
          <w:sz w:val="22"/>
          <w:szCs w:val="22"/>
        </w:rPr>
      </w:pPr>
      <w:r w:rsidRPr="00E04D5E">
        <w:rPr>
          <w:rFonts w:ascii="Arial" w:hAnsi="Arial" w:cs="Arial"/>
          <w:i/>
          <w:iCs/>
          <w:sz w:val="22"/>
          <w:szCs w:val="22"/>
        </w:rPr>
        <w:t xml:space="preserve">Auxiliar al Presidente del Comité en el desempeño de sus actividades. </w:t>
      </w:r>
    </w:p>
    <w:p w14:paraId="365B3D1C" w14:textId="77777777" w:rsidR="00483D6C" w:rsidRPr="00E04D5E" w:rsidRDefault="00483D6C" w:rsidP="00483D6C">
      <w:pPr>
        <w:jc w:val="both"/>
        <w:rPr>
          <w:rFonts w:ascii="Arial" w:hAnsi="Arial" w:cs="Arial"/>
          <w:i/>
          <w:iCs/>
          <w:sz w:val="22"/>
          <w:szCs w:val="22"/>
        </w:rPr>
      </w:pPr>
    </w:p>
    <w:p w14:paraId="654426EC" w14:textId="77777777" w:rsidR="00483D6C" w:rsidRPr="00E04D5E" w:rsidRDefault="00483D6C" w:rsidP="00483D6C">
      <w:pPr>
        <w:jc w:val="both"/>
        <w:rPr>
          <w:rFonts w:ascii="Arial" w:hAnsi="Arial" w:cs="Arial"/>
          <w:i/>
          <w:iCs/>
          <w:sz w:val="22"/>
          <w:szCs w:val="22"/>
        </w:rPr>
      </w:pPr>
      <w:r w:rsidRPr="00E04D5E">
        <w:rPr>
          <w:rFonts w:ascii="Arial" w:hAnsi="Arial" w:cs="Arial"/>
          <w:b/>
          <w:bCs/>
          <w:i/>
          <w:iCs/>
          <w:sz w:val="22"/>
          <w:szCs w:val="22"/>
        </w:rPr>
        <w:t xml:space="preserve">ARTÍCULO 8. </w:t>
      </w:r>
      <w:r w:rsidRPr="00E04D5E">
        <w:rPr>
          <w:rFonts w:ascii="Arial" w:hAnsi="Arial" w:cs="Arial"/>
          <w:i/>
          <w:iCs/>
          <w:sz w:val="22"/>
          <w:szCs w:val="22"/>
        </w:rPr>
        <w:t>Son funciones del Secretario Técnico</w:t>
      </w:r>
    </w:p>
    <w:p w14:paraId="02961E14" w14:textId="77777777" w:rsidR="00483D6C" w:rsidRPr="00E04D5E" w:rsidRDefault="00483D6C" w:rsidP="00483D6C">
      <w:pPr>
        <w:pStyle w:val="Prrafodelista"/>
        <w:numPr>
          <w:ilvl w:val="0"/>
          <w:numId w:val="28"/>
        </w:numPr>
        <w:spacing w:line="259" w:lineRule="auto"/>
        <w:jc w:val="both"/>
        <w:rPr>
          <w:rFonts w:ascii="Arial" w:hAnsi="Arial" w:cs="Arial"/>
          <w:i/>
          <w:iCs/>
          <w:sz w:val="22"/>
          <w:szCs w:val="22"/>
        </w:rPr>
      </w:pPr>
      <w:r w:rsidRPr="00E04D5E">
        <w:rPr>
          <w:rFonts w:ascii="Arial" w:hAnsi="Arial" w:cs="Arial"/>
          <w:i/>
          <w:iCs/>
          <w:sz w:val="22"/>
          <w:szCs w:val="22"/>
        </w:rPr>
        <w:t>Asesorar sobre el proceso de constitución y gestión operativa del CMS;</w:t>
      </w:r>
    </w:p>
    <w:p w14:paraId="540C9FC9" w14:textId="77777777" w:rsidR="00483D6C" w:rsidRPr="00E04D5E" w:rsidRDefault="00483D6C" w:rsidP="00483D6C">
      <w:pPr>
        <w:pStyle w:val="Prrafodelista"/>
        <w:numPr>
          <w:ilvl w:val="0"/>
          <w:numId w:val="28"/>
        </w:numPr>
        <w:spacing w:line="259" w:lineRule="auto"/>
        <w:jc w:val="both"/>
        <w:rPr>
          <w:rFonts w:ascii="Arial" w:hAnsi="Arial" w:cs="Arial"/>
          <w:i/>
          <w:iCs/>
          <w:sz w:val="22"/>
          <w:szCs w:val="22"/>
        </w:rPr>
      </w:pPr>
      <w:r w:rsidRPr="00E04D5E">
        <w:rPr>
          <w:rFonts w:ascii="Arial" w:hAnsi="Arial" w:cs="Arial"/>
          <w:i/>
          <w:iCs/>
          <w:sz w:val="22"/>
          <w:szCs w:val="22"/>
        </w:rPr>
        <w:t>Ser el vínculo y enlace de los servicios de salud y de las otras instancias con el ayuntamiento, para impulsar el bienestar de las comunidades;</w:t>
      </w:r>
    </w:p>
    <w:p w14:paraId="035AB68C" w14:textId="77777777" w:rsidR="00483D6C" w:rsidRPr="00E04D5E" w:rsidRDefault="00483D6C" w:rsidP="00483D6C">
      <w:pPr>
        <w:pStyle w:val="Prrafodelista"/>
        <w:numPr>
          <w:ilvl w:val="0"/>
          <w:numId w:val="28"/>
        </w:numPr>
        <w:spacing w:line="259" w:lineRule="auto"/>
        <w:jc w:val="both"/>
        <w:rPr>
          <w:rFonts w:ascii="Arial" w:hAnsi="Arial" w:cs="Arial"/>
          <w:i/>
          <w:iCs/>
          <w:sz w:val="22"/>
          <w:szCs w:val="22"/>
        </w:rPr>
      </w:pPr>
      <w:r w:rsidRPr="00E04D5E">
        <w:rPr>
          <w:rFonts w:ascii="Arial" w:hAnsi="Arial" w:cs="Arial"/>
          <w:i/>
          <w:iCs/>
          <w:sz w:val="22"/>
          <w:szCs w:val="22"/>
        </w:rPr>
        <w:t>Coordinar la elaboración del Diagnóstico Situacional Municipal de Salud, las acciones para que se desarrolle el Taller Intersectorial de Planeación y la Construcción del documento final del PTMPS;</w:t>
      </w:r>
    </w:p>
    <w:p w14:paraId="4A19B8C7" w14:textId="77777777" w:rsidR="00483D6C" w:rsidRPr="00E04D5E" w:rsidRDefault="00483D6C" w:rsidP="00483D6C">
      <w:pPr>
        <w:pStyle w:val="Prrafodelista"/>
        <w:numPr>
          <w:ilvl w:val="0"/>
          <w:numId w:val="28"/>
        </w:numPr>
        <w:spacing w:line="259" w:lineRule="auto"/>
        <w:jc w:val="both"/>
        <w:rPr>
          <w:rFonts w:ascii="Arial" w:hAnsi="Arial" w:cs="Arial"/>
          <w:i/>
          <w:iCs/>
          <w:sz w:val="22"/>
          <w:szCs w:val="22"/>
        </w:rPr>
      </w:pPr>
      <w:r w:rsidRPr="00E04D5E">
        <w:rPr>
          <w:rFonts w:ascii="Arial" w:hAnsi="Arial" w:cs="Arial"/>
          <w:i/>
          <w:iCs/>
          <w:sz w:val="22"/>
          <w:szCs w:val="22"/>
        </w:rPr>
        <w:t>Proponer y apoyar en la solución de dudas y obstáculos que se vayan generando durante la ejecución del PTMPS;</w:t>
      </w:r>
    </w:p>
    <w:p w14:paraId="57D292AB" w14:textId="77777777" w:rsidR="00483D6C" w:rsidRPr="00E04D5E" w:rsidRDefault="00483D6C" w:rsidP="00483D6C">
      <w:pPr>
        <w:pStyle w:val="Prrafodelista"/>
        <w:numPr>
          <w:ilvl w:val="0"/>
          <w:numId w:val="28"/>
        </w:numPr>
        <w:spacing w:line="259" w:lineRule="auto"/>
        <w:jc w:val="both"/>
        <w:rPr>
          <w:rFonts w:ascii="Arial" w:hAnsi="Arial" w:cs="Arial"/>
          <w:i/>
          <w:iCs/>
          <w:sz w:val="22"/>
          <w:szCs w:val="22"/>
        </w:rPr>
      </w:pPr>
      <w:r w:rsidRPr="00E04D5E">
        <w:rPr>
          <w:rFonts w:ascii="Arial" w:hAnsi="Arial" w:cs="Arial"/>
          <w:i/>
          <w:iCs/>
          <w:sz w:val="22"/>
          <w:szCs w:val="22"/>
        </w:rPr>
        <w:t>Supervisar y registrar los avances de las actividades comprometidas en el PTMPS;</w:t>
      </w:r>
    </w:p>
    <w:p w14:paraId="445184EF" w14:textId="77777777" w:rsidR="00483D6C" w:rsidRPr="00E04D5E" w:rsidRDefault="00483D6C" w:rsidP="00483D6C">
      <w:pPr>
        <w:pStyle w:val="Prrafodelista"/>
        <w:numPr>
          <w:ilvl w:val="0"/>
          <w:numId w:val="28"/>
        </w:numPr>
        <w:spacing w:line="259" w:lineRule="auto"/>
        <w:jc w:val="both"/>
        <w:rPr>
          <w:rFonts w:ascii="Arial" w:hAnsi="Arial" w:cs="Arial"/>
          <w:i/>
          <w:iCs/>
          <w:sz w:val="22"/>
          <w:szCs w:val="22"/>
        </w:rPr>
      </w:pPr>
      <w:r w:rsidRPr="00E04D5E">
        <w:rPr>
          <w:rFonts w:ascii="Arial" w:hAnsi="Arial" w:cs="Arial"/>
          <w:i/>
          <w:iCs/>
          <w:sz w:val="22"/>
          <w:szCs w:val="22"/>
        </w:rPr>
        <w:t>Asistir, en los casos que se requiera, en la conformación de grupos de trabajo específicos.</w:t>
      </w:r>
    </w:p>
    <w:p w14:paraId="0665A45D" w14:textId="77777777" w:rsidR="00483D6C" w:rsidRPr="00E04D5E" w:rsidRDefault="00483D6C" w:rsidP="00483D6C">
      <w:pPr>
        <w:pStyle w:val="Prrafodelista"/>
        <w:numPr>
          <w:ilvl w:val="0"/>
          <w:numId w:val="28"/>
        </w:numPr>
        <w:spacing w:line="259" w:lineRule="auto"/>
        <w:jc w:val="both"/>
        <w:rPr>
          <w:rFonts w:ascii="Arial" w:hAnsi="Arial" w:cs="Arial"/>
          <w:i/>
          <w:iCs/>
          <w:sz w:val="22"/>
          <w:szCs w:val="22"/>
        </w:rPr>
      </w:pPr>
      <w:r w:rsidRPr="00E04D5E">
        <w:rPr>
          <w:rFonts w:ascii="Arial" w:hAnsi="Arial" w:cs="Arial"/>
          <w:i/>
          <w:iCs/>
          <w:sz w:val="22"/>
          <w:szCs w:val="22"/>
        </w:rPr>
        <w:t>Acudir a todas las sesiones del CMS.</w:t>
      </w:r>
    </w:p>
    <w:p w14:paraId="045F279B" w14:textId="77777777" w:rsidR="00483D6C" w:rsidRPr="00E04D5E" w:rsidRDefault="00483D6C" w:rsidP="00483D6C">
      <w:pPr>
        <w:jc w:val="both"/>
        <w:rPr>
          <w:rFonts w:ascii="Arial" w:hAnsi="Arial" w:cs="Arial"/>
          <w:i/>
          <w:iCs/>
          <w:sz w:val="22"/>
          <w:szCs w:val="22"/>
        </w:rPr>
      </w:pPr>
    </w:p>
    <w:p w14:paraId="517F120A"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 xml:space="preserve">ARTÍCULO 9.- </w:t>
      </w:r>
      <w:r w:rsidRPr="00E04D5E">
        <w:rPr>
          <w:rFonts w:ascii="Arial" w:hAnsi="Arial" w:cs="Arial"/>
          <w:i/>
          <w:iCs/>
          <w:sz w:val="22"/>
          <w:szCs w:val="22"/>
        </w:rPr>
        <w:t>Son funciones y obligaciones de los Vocales</w:t>
      </w:r>
    </w:p>
    <w:p w14:paraId="12E3F455"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 xml:space="preserve">Asistir puntual y obligatoriamente a las sesiones de Asamblea General del Comité que sean convocadas; </w:t>
      </w:r>
    </w:p>
    <w:p w14:paraId="4E212D88"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 xml:space="preserve">Contribuir y realizar los trabajos que les sean encomendados por disposición de la Asamblea General; </w:t>
      </w:r>
    </w:p>
    <w:p w14:paraId="69DC8D46"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Aportar la información que sea de su conocimiento en materia de salud al consejo, para su análisis y en su caso proponer soluciones o programas de mejora;</w:t>
      </w:r>
    </w:p>
    <w:p w14:paraId="4D24B296"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 xml:space="preserve">Asistir con voz y voto en la discusión y votación de los asuntos puestos a consideración de la Asamblea General del comité; en caso de asistir el suplente, éste tendrá las mismas facultades y atribuciones del Vocal Titular;  </w:t>
      </w:r>
    </w:p>
    <w:p w14:paraId="13E3FD83"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 xml:space="preserve">Proponer acciones en materia de salud pública que beneficien a la ciudadanía; </w:t>
      </w:r>
    </w:p>
    <w:p w14:paraId="2C8135FA"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Participar en la elaboración del Diagnóstico Situacional Municipal de Salud, en la realización del Taller Intersectorial de Planeación y en la elaboración del documento final del PTMPS;</w:t>
      </w:r>
    </w:p>
    <w:p w14:paraId="740071D0"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Realizar las actividades del PTMPS que les correspondan;</w:t>
      </w:r>
    </w:p>
    <w:p w14:paraId="501B2907"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Asesorar para el mejor desempeño de las actividades comprometidas en el PTMPS relacionadas con su área de competencia;</w:t>
      </w:r>
    </w:p>
    <w:p w14:paraId="3D01E41C"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Proponer y participar en la integración de grupos de trabajo, para realización de acciones específicas relacionadas con su vocalía;</w:t>
      </w:r>
    </w:p>
    <w:p w14:paraId="0C98D599"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Contribuir en la certificación de entornos favorables a la salud, con actividades que les correspondan;</w:t>
      </w:r>
    </w:p>
    <w:p w14:paraId="5E4716BD"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t xml:space="preserve">Asistir a todas las sesiones del CMS; y </w:t>
      </w:r>
    </w:p>
    <w:p w14:paraId="6840276D" w14:textId="77777777" w:rsidR="00483D6C" w:rsidRPr="00E04D5E" w:rsidRDefault="00483D6C" w:rsidP="00483D6C">
      <w:pPr>
        <w:pStyle w:val="Prrafodelista"/>
        <w:numPr>
          <w:ilvl w:val="0"/>
          <w:numId w:val="25"/>
        </w:numPr>
        <w:spacing w:line="259" w:lineRule="auto"/>
        <w:jc w:val="both"/>
        <w:rPr>
          <w:rFonts w:ascii="Arial" w:hAnsi="Arial" w:cs="Arial"/>
          <w:i/>
          <w:iCs/>
          <w:sz w:val="22"/>
          <w:szCs w:val="22"/>
        </w:rPr>
      </w:pPr>
      <w:r w:rsidRPr="00E04D5E">
        <w:rPr>
          <w:rFonts w:ascii="Arial" w:hAnsi="Arial" w:cs="Arial"/>
          <w:i/>
          <w:iCs/>
          <w:sz w:val="22"/>
          <w:szCs w:val="22"/>
        </w:rPr>
        <w:lastRenderedPageBreak/>
        <w:t>Sugerir al Secretario, en las sesiones del CMS, los asuntos que consideren deban incluirse en la orden del día.</w:t>
      </w:r>
    </w:p>
    <w:p w14:paraId="0035677A" w14:textId="77777777" w:rsidR="00483D6C" w:rsidRPr="00E04D5E" w:rsidRDefault="00483D6C" w:rsidP="00483D6C">
      <w:pPr>
        <w:jc w:val="both"/>
        <w:rPr>
          <w:rFonts w:ascii="Arial" w:hAnsi="Arial" w:cs="Arial"/>
          <w:i/>
          <w:iCs/>
          <w:sz w:val="22"/>
          <w:szCs w:val="22"/>
        </w:rPr>
      </w:pPr>
    </w:p>
    <w:p w14:paraId="1BCF75DC" w14:textId="77777777" w:rsidR="00483D6C" w:rsidRPr="00E04D5E" w:rsidRDefault="00483D6C" w:rsidP="00483D6C">
      <w:pPr>
        <w:jc w:val="both"/>
        <w:rPr>
          <w:rFonts w:ascii="Arial" w:hAnsi="Arial" w:cs="Arial"/>
          <w:i/>
          <w:iCs/>
          <w:sz w:val="22"/>
          <w:szCs w:val="22"/>
        </w:rPr>
      </w:pPr>
      <w:r w:rsidRPr="00E04D5E">
        <w:rPr>
          <w:rFonts w:ascii="Arial" w:hAnsi="Arial" w:cs="Arial"/>
          <w:b/>
          <w:bCs/>
          <w:i/>
          <w:iCs/>
          <w:sz w:val="22"/>
          <w:szCs w:val="22"/>
        </w:rPr>
        <w:t>ARTÍCULO 10.-</w:t>
      </w:r>
      <w:r w:rsidRPr="00E04D5E">
        <w:rPr>
          <w:rFonts w:ascii="Arial" w:hAnsi="Arial" w:cs="Arial"/>
          <w:i/>
          <w:iCs/>
          <w:sz w:val="22"/>
          <w:szCs w:val="22"/>
        </w:rPr>
        <w:t xml:space="preserve"> Es importante que el CMS, se cuente con la participación de las siguientes instituciones y sectores, principalmente para el desarrollo del Taller Intersectorial Participativo y su participación en las actividades propuestas en el Programa de Trabajo Municipal de Promoción de la Salud.</w:t>
      </w:r>
    </w:p>
    <w:p w14:paraId="00E937CB"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Servicios Estatales de Salud (responsables en la Jurisdicción Sanitaria de Epidemiología, del Programa de Entornos y Comunidades Saludables, Prevención de Accidentes, Prevención de Adicciones y de Protección contra Riesgos Sanitarios);</w:t>
      </w:r>
    </w:p>
    <w:p w14:paraId="0E0E1175"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Instituciones del Sector Salud que tengan presencia en el Municipio (IMSS, ISSSTE, PEMEX, Cruz Roja, entre otras);</w:t>
      </w:r>
    </w:p>
    <w:p w14:paraId="4CC07D83"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Sistema para el Desarrollo Integral de la Familia;</w:t>
      </w:r>
    </w:p>
    <w:p w14:paraId="0F9BDEED"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Autoridades de Educación, Desarrollo Agrario, Territorial y Urbano; Desarrollo Social; Medio Ambiente y Recursos Naturales, entre otras que tengan presencia en el Municipio.</w:t>
      </w:r>
    </w:p>
    <w:p w14:paraId="69C3DB19"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Comisiones del gobierno municipal (desarrollo urbano y obras públicas, educación, cultura y deporte, ecología y medio ambiente, ornato, parques y jardines, transito y vialidad, entre otras);</w:t>
      </w:r>
    </w:p>
    <w:p w14:paraId="19B94658"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Universidades ubicadas en el municipio;</w:t>
      </w:r>
    </w:p>
    <w:p w14:paraId="73CC65E6"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Sector Privado;</w:t>
      </w:r>
    </w:p>
    <w:p w14:paraId="036E10C9"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Organizaciones no gubernamentales que actúen en el municipio;</w:t>
      </w:r>
    </w:p>
    <w:p w14:paraId="3086959C"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Comités locales de salud y</w:t>
      </w:r>
    </w:p>
    <w:p w14:paraId="36264A0E" w14:textId="77777777" w:rsidR="00483D6C" w:rsidRPr="00E04D5E" w:rsidRDefault="00483D6C" w:rsidP="00483D6C">
      <w:pPr>
        <w:pStyle w:val="Prrafodelista"/>
        <w:numPr>
          <w:ilvl w:val="0"/>
          <w:numId w:val="29"/>
        </w:numPr>
        <w:spacing w:line="259" w:lineRule="auto"/>
        <w:ind w:left="1134" w:hanging="708"/>
        <w:jc w:val="both"/>
        <w:rPr>
          <w:rFonts w:ascii="Arial" w:hAnsi="Arial" w:cs="Arial"/>
          <w:i/>
          <w:iCs/>
          <w:sz w:val="22"/>
          <w:szCs w:val="22"/>
        </w:rPr>
      </w:pPr>
      <w:r w:rsidRPr="00E04D5E">
        <w:rPr>
          <w:rFonts w:ascii="Arial" w:hAnsi="Arial" w:cs="Arial"/>
          <w:i/>
          <w:iCs/>
          <w:sz w:val="22"/>
          <w:szCs w:val="22"/>
        </w:rPr>
        <w:t>Otros actores clave o líderes locales que contribuyan a mejorar la salud de la población.</w:t>
      </w:r>
    </w:p>
    <w:p w14:paraId="75F3C064" w14:textId="77777777" w:rsidR="00483D6C" w:rsidRPr="00E04D5E" w:rsidRDefault="00483D6C" w:rsidP="00483D6C">
      <w:pPr>
        <w:jc w:val="both"/>
        <w:rPr>
          <w:rFonts w:ascii="Arial" w:hAnsi="Arial" w:cs="Arial"/>
          <w:i/>
          <w:iCs/>
          <w:sz w:val="22"/>
          <w:szCs w:val="22"/>
        </w:rPr>
      </w:pPr>
    </w:p>
    <w:p w14:paraId="2328BD35" w14:textId="77777777" w:rsidR="00483D6C" w:rsidRPr="00E04D5E" w:rsidRDefault="00483D6C" w:rsidP="00483D6C">
      <w:pPr>
        <w:jc w:val="both"/>
        <w:rPr>
          <w:rFonts w:ascii="Arial" w:hAnsi="Arial" w:cs="Arial"/>
          <w:i/>
          <w:iCs/>
          <w:sz w:val="22"/>
          <w:szCs w:val="22"/>
        </w:rPr>
      </w:pPr>
    </w:p>
    <w:p w14:paraId="6CEF5DE9" w14:textId="77777777" w:rsidR="00483D6C" w:rsidRPr="00E04D5E" w:rsidRDefault="00483D6C" w:rsidP="00483D6C">
      <w:pPr>
        <w:jc w:val="center"/>
        <w:rPr>
          <w:rFonts w:ascii="Arial" w:hAnsi="Arial" w:cs="Arial"/>
          <w:b/>
          <w:bCs/>
          <w:i/>
          <w:iCs/>
          <w:sz w:val="22"/>
          <w:szCs w:val="22"/>
        </w:rPr>
      </w:pPr>
      <w:r w:rsidRPr="00E04D5E">
        <w:rPr>
          <w:rFonts w:ascii="Arial" w:hAnsi="Arial" w:cs="Arial"/>
          <w:b/>
          <w:bCs/>
          <w:i/>
          <w:iCs/>
          <w:sz w:val="22"/>
          <w:szCs w:val="22"/>
        </w:rPr>
        <w:t>CAPÍTULO IV</w:t>
      </w:r>
    </w:p>
    <w:p w14:paraId="35F2B4AC" w14:textId="77777777" w:rsidR="00483D6C" w:rsidRPr="00E04D5E" w:rsidRDefault="00483D6C" w:rsidP="00483D6C">
      <w:pPr>
        <w:jc w:val="center"/>
        <w:rPr>
          <w:rFonts w:ascii="Arial" w:hAnsi="Arial" w:cs="Arial"/>
          <w:b/>
          <w:bCs/>
          <w:i/>
          <w:iCs/>
          <w:sz w:val="22"/>
          <w:szCs w:val="22"/>
        </w:rPr>
      </w:pPr>
      <w:r w:rsidRPr="00E04D5E">
        <w:rPr>
          <w:rFonts w:ascii="Arial" w:hAnsi="Arial" w:cs="Arial"/>
          <w:b/>
          <w:bCs/>
          <w:i/>
          <w:iCs/>
          <w:sz w:val="22"/>
          <w:szCs w:val="22"/>
        </w:rPr>
        <w:t>De la Asamblea General</w:t>
      </w:r>
    </w:p>
    <w:p w14:paraId="3B09FC3B" w14:textId="77777777" w:rsidR="00483D6C" w:rsidRPr="00E04D5E" w:rsidRDefault="00483D6C" w:rsidP="00483D6C">
      <w:pPr>
        <w:jc w:val="center"/>
        <w:rPr>
          <w:rFonts w:ascii="Arial" w:hAnsi="Arial" w:cs="Arial"/>
          <w:b/>
          <w:bCs/>
          <w:i/>
          <w:iCs/>
          <w:sz w:val="22"/>
          <w:szCs w:val="22"/>
        </w:rPr>
      </w:pPr>
    </w:p>
    <w:p w14:paraId="091E43CC"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ARTÍCULO 11.-</w:t>
      </w:r>
      <w:r w:rsidRPr="00E04D5E">
        <w:rPr>
          <w:rFonts w:ascii="Arial" w:hAnsi="Arial" w:cs="Arial"/>
          <w:i/>
          <w:iCs/>
          <w:sz w:val="22"/>
          <w:szCs w:val="22"/>
        </w:rPr>
        <w:t xml:space="preserve"> La Asamblea General es el órgano máximo del Comité Municipal de Salud y se integran legalmente bajo la primera sesión previa convocatoria, con la asistencia de la mitad más uno de los señalados en el artículo 5 del presente reglamento; pero siempre con la presencia del Presidente, el secretario, el secretario técnico o sus respectivos suplentes. En esta primera reunión se dará a conocer el objetivo, los lineamientos y las reglas de operación del Comité.</w:t>
      </w:r>
    </w:p>
    <w:p w14:paraId="691B8CD9" w14:textId="77777777" w:rsidR="00483D6C" w:rsidRPr="00E04D5E" w:rsidRDefault="00483D6C" w:rsidP="00483D6C">
      <w:pPr>
        <w:jc w:val="both"/>
        <w:rPr>
          <w:rFonts w:ascii="Arial" w:hAnsi="Arial" w:cs="Arial"/>
          <w:i/>
          <w:iCs/>
          <w:sz w:val="22"/>
          <w:szCs w:val="22"/>
        </w:rPr>
      </w:pPr>
    </w:p>
    <w:p w14:paraId="60F75352" w14:textId="77777777" w:rsidR="00483D6C" w:rsidRPr="00E04D5E" w:rsidRDefault="00483D6C" w:rsidP="00483D6C">
      <w:pPr>
        <w:jc w:val="both"/>
        <w:rPr>
          <w:rFonts w:ascii="Arial" w:hAnsi="Arial" w:cs="Arial"/>
          <w:i/>
          <w:iCs/>
          <w:sz w:val="22"/>
          <w:szCs w:val="22"/>
        </w:rPr>
      </w:pPr>
      <w:r w:rsidRPr="00E04D5E">
        <w:rPr>
          <w:rFonts w:ascii="Arial" w:hAnsi="Arial" w:cs="Arial"/>
          <w:b/>
          <w:bCs/>
          <w:i/>
          <w:iCs/>
          <w:sz w:val="22"/>
          <w:szCs w:val="22"/>
        </w:rPr>
        <w:t xml:space="preserve">ARTÍCULO 12.- </w:t>
      </w:r>
      <w:r w:rsidRPr="00E04D5E">
        <w:rPr>
          <w:rFonts w:ascii="Arial" w:hAnsi="Arial" w:cs="Arial"/>
          <w:i/>
          <w:iCs/>
          <w:sz w:val="22"/>
          <w:szCs w:val="22"/>
        </w:rPr>
        <w:t xml:space="preserve">El Comité se formalizará por medio de un acta constitutiva, la cual se debe actualizar cada vez que exista algún cambio entre sus integrantes. En el caso de municipios que cuentan con presidente reelecto, se deberá ratificar por medio de una nueva acta. Es importante definir las fechas y lugares donde se desarrollará la elaboración del Diagnóstico Situacional Municipal, del Taller intersectorial de Planeación y </w:t>
      </w:r>
      <w:r w:rsidRPr="00E04D5E">
        <w:rPr>
          <w:rFonts w:ascii="Arial" w:hAnsi="Arial" w:cs="Arial"/>
          <w:i/>
          <w:iCs/>
          <w:sz w:val="22"/>
          <w:szCs w:val="22"/>
        </w:rPr>
        <w:lastRenderedPageBreak/>
        <w:t>del PTMPS, así como de las sesiones que se realizarán para el seguimiento de las actividades del PTMPS.</w:t>
      </w:r>
    </w:p>
    <w:p w14:paraId="0B445F9D" w14:textId="77777777" w:rsidR="00483D6C" w:rsidRPr="00E04D5E" w:rsidRDefault="00483D6C" w:rsidP="00483D6C">
      <w:pPr>
        <w:jc w:val="both"/>
        <w:rPr>
          <w:rFonts w:ascii="Arial" w:hAnsi="Arial" w:cs="Arial"/>
          <w:b/>
          <w:i/>
          <w:iCs/>
          <w:sz w:val="22"/>
          <w:szCs w:val="22"/>
        </w:rPr>
      </w:pPr>
    </w:p>
    <w:p w14:paraId="5914AFF3"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ARTÍCULO 13.-</w:t>
      </w:r>
      <w:r w:rsidRPr="00E04D5E">
        <w:rPr>
          <w:rFonts w:ascii="Arial" w:hAnsi="Arial" w:cs="Arial"/>
          <w:i/>
          <w:iCs/>
          <w:sz w:val="22"/>
          <w:szCs w:val="22"/>
        </w:rPr>
        <w:t xml:space="preserve"> La Asamblea General se reunirá de manera ordinaria durante la última semana de cada dos meses, y de forma extraordinaria cuantas veces proceda o existan asuntos urgentes que atender o resolver, señalándose en la convocatoria respectiva los asuntos a tratar y el lugar y fecha de la reunión con una antelación no menor a 5 días hábiles. </w:t>
      </w:r>
    </w:p>
    <w:p w14:paraId="09AED3AC" w14:textId="77777777" w:rsidR="00483D6C" w:rsidRPr="00E04D5E" w:rsidRDefault="00483D6C" w:rsidP="00483D6C">
      <w:pPr>
        <w:jc w:val="both"/>
        <w:rPr>
          <w:rFonts w:ascii="Arial" w:hAnsi="Arial" w:cs="Arial"/>
          <w:i/>
          <w:iCs/>
          <w:sz w:val="22"/>
          <w:szCs w:val="22"/>
        </w:rPr>
      </w:pPr>
    </w:p>
    <w:p w14:paraId="12FB3186" w14:textId="77777777" w:rsidR="00483D6C" w:rsidRPr="00E04D5E" w:rsidRDefault="00483D6C" w:rsidP="00483D6C">
      <w:pPr>
        <w:jc w:val="both"/>
        <w:rPr>
          <w:rFonts w:ascii="Arial" w:hAnsi="Arial" w:cs="Arial"/>
          <w:i/>
          <w:iCs/>
          <w:sz w:val="22"/>
          <w:szCs w:val="22"/>
        </w:rPr>
      </w:pPr>
      <w:r w:rsidRPr="00E04D5E">
        <w:rPr>
          <w:rFonts w:ascii="Arial" w:hAnsi="Arial" w:cs="Arial"/>
          <w:b/>
          <w:bCs/>
          <w:i/>
          <w:iCs/>
          <w:sz w:val="22"/>
          <w:szCs w:val="22"/>
        </w:rPr>
        <w:t>ARTÍCULO 14.-</w:t>
      </w:r>
      <w:r w:rsidRPr="00E04D5E">
        <w:rPr>
          <w:rFonts w:ascii="Arial" w:hAnsi="Arial" w:cs="Arial"/>
          <w:i/>
          <w:iCs/>
          <w:sz w:val="22"/>
          <w:szCs w:val="22"/>
        </w:rPr>
        <w:t xml:space="preserve"> Sobre el quorum requerido para iniciar las reuniones, se deberá pasar lista a la hora programada para empezar la reunión, en caso de que se encuentren presentes al menos la mitad más uno de los integrantes, se podrá comenzar. En caso de no contar con el Quorum requerido, después de 15 minutos se hará una segunda llamada y se iniciará la reunión con los presentes. En ambos casos (con o sin quorum), deberá estar presentes el presidente, secretario, secretario técnico y mínimo dos vocales. Es válido que el presidente inicie la sesión y se retire, siendo el secretario su suplente.</w:t>
      </w:r>
    </w:p>
    <w:p w14:paraId="49A79275" w14:textId="77777777" w:rsidR="00483D6C" w:rsidRPr="00E04D5E" w:rsidRDefault="00483D6C" w:rsidP="00483D6C">
      <w:pPr>
        <w:jc w:val="both"/>
        <w:rPr>
          <w:rFonts w:ascii="Arial" w:hAnsi="Arial" w:cs="Arial"/>
          <w:b/>
          <w:i/>
          <w:iCs/>
          <w:sz w:val="22"/>
          <w:szCs w:val="22"/>
        </w:rPr>
      </w:pPr>
    </w:p>
    <w:p w14:paraId="3CAA75DC"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ARTÍCULO 15.-</w:t>
      </w:r>
      <w:r w:rsidRPr="00E04D5E">
        <w:rPr>
          <w:rFonts w:ascii="Arial" w:hAnsi="Arial" w:cs="Arial"/>
          <w:i/>
          <w:iCs/>
          <w:sz w:val="22"/>
          <w:szCs w:val="22"/>
        </w:rPr>
        <w:t xml:space="preserve"> Las resoluciones de la Asamblea General se tomarán válidamente por mayoría simple de votos de los presentes y serán obligatorias para todos, incluidos los ausentes. En caso de empate, el Presidente del Consejo tendrá voto de calidad. </w:t>
      </w:r>
    </w:p>
    <w:p w14:paraId="72784D37" w14:textId="77777777" w:rsidR="00483D6C" w:rsidRPr="00E04D5E" w:rsidRDefault="00483D6C" w:rsidP="00483D6C">
      <w:pPr>
        <w:jc w:val="both"/>
        <w:rPr>
          <w:rFonts w:ascii="Arial" w:hAnsi="Arial" w:cs="Arial"/>
          <w:i/>
          <w:iCs/>
          <w:sz w:val="22"/>
          <w:szCs w:val="22"/>
        </w:rPr>
      </w:pPr>
    </w:p>
    <w:p w14:paraId="0C371E16"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ARTÍCULO 16.-</w:t>
      </w:r>
      <w:r w:rsidRPr="00E04D5E">
        <w:rPr>
          <w:rFonts w:ascii="Arial" w:hAnsi="Arial" w:cs="Arial"/>
          <w:i/>
          <w:iCs/>
          <w:sz w:val="22"/>
          <w:szCs w:val="22"/>
        </w:rPr>
        <w:t xml:space="preserve"> Son derechos o atribuciones de la Asamblea General:</w:t>
      </w:r>
    </w:p>
    <w:p w14:paraId="3989E312" w14:textId="77777777" w:rsidR="00483D6C" w:rsidRPr="00E04D5E" w:rsidRDefault="00483D6C" w:rsidP="00483D6C">
      <w:pPr>
        <w:pStyle w:val="Prrafodelista"/>
        <w:numPr>
          <w:ilvl w:val="0"/>
          <w:numId w:val="26"/>
        </w:numPr>
        <w:spacing w:line="259" w:lineRule="auto"/>
        <w:jc w:val="both"/>
        <w:rPr>
          <w:rFonts w:ascii="Arial" w:hAnsi="Arial" w:cs="Arial"/>
          <w:i/>
          <w:iCs/>
          <w:sz w:val="22"/>
          <w:szCs w:val="22"/>
        </w:rPr>
      </w:pPr>
      <w:r w:rsidRPr="00E04D5E">
        <w:rPr>
          <w:rFonts w:ascii="Arial" w:hAnsi="Arial" w:cs="Arial"/>
          <w:i/>
          <w:iCs/>
          <w:sz w:val="22"/>
          <w:szCs w:val="22"/>
        </w:rPr>
        <w:t>Elaborar diagnostico municipal de salud, asesorados por personal de salud;</w:t>
      </w:r>
    </w:p>
    <w:p w14:paraId="79D90267" w14:textId="77777777" w:rsidR="00483D6C" w:rsidRPr="00E04D5E" w:rsidRDefault="00483D6C" w:rsidP="00483D6C">
      <w:pPr>
        <w:pStyle w:val="Prrafodelista"/>
        <w:numPr>
          <w:ilvl w:val="0"/>
          <w:numId w:val="26"/>
        </w:numPr>
        <w:spacing w:line="259" w:lineRule="auto"/>
        <w:jc w:val="both"/>
        <w:rPr>
          <w:rFonts w:ascii="Arial" w:hAnsi="Arial" w:cs="Arial"/>
          <w:i/>
          <w:iCs/>
          <w:sz w:val="22"/>
          <w:szCs w:val="22"/>
        </w:rPr>
      </w:pPr>
      <w:r w:rsidRPr="00E04D5E">
        <w:rPr>
          <w:rFonts w:ascii="Arial" w:hAnsi="Arial" w:cs="Arial"/>
          <w:i/>
          <w:iCs/>
          <w:sz w:val="22"/>
          <w:szCs w:val="22"/>
        </w:rPr>
        <w:t>Identificar prioridades en materia de salud municipal;</w:t>
      </w:r>
    </w:p>
    <w:p w14:paraId="153E1398" w14:textId="77777777" w:rsidR="00483D6C" w:rsidRPr="00E04D5E" w:rsidRDefault="00483D6C" w:rsidP="00483D6C">
      <w:pPr>
        <w:pStyle w:val="Prrafodelista"/>
        <w:numPr>
          <w:ilvl w:val="0"/>
          <w:numId w:val="26"/>
        </w:numPr>
        <w:spacing w:line="259" w:lineRule="auto"/>
        <w:jc w:val="both"/>
        <w:rPr>
          <w:rFonts w:ascii="Arial" w:hAnsi="Arial" w:cs="Arial"/>
          <w:i/>
          <w:iCs/>
          <w:sz w:val="22"/>
          <w:szCs w:val="22"/>
        </w:rPr>
      </w:pPr>
      <w:r w:rsidRPr="00E04D5E">
        <w:rPr>
          <w:rFonts w:ascii="Arial" w:hAnsi="Arial" w:cs="Arial"/>
          <w:i/>
          <w:iCs/>
          <w:sz w:val="22"/>
          <w:szCs w:val="22"/>
        </w:rPr>
        <w:t>Fomentar una cultura orientada a la salud;</w:t>
      </w:r>
    </w:p>
    <w:p w14:paraId="09827089" w14:textId="77777777" w:rsidR="00483D6C" w:rsidRPr="00E04D5E" w:rsidRDefault="00483D6C" w:rsidP="00483D6C">
      <w:pPr>
        <w:pStyle w:val="Prrafodelista"/>
        <w:numPr>
          <w:ilvl w:val="0"/>
          <w:numId w:val="26"/>
        </w:numPr>
        <w:spacing w:line="259" w:lineRule="auto"/>
        <w:jc w:val="both"/>
        <w:rPr>
          <w:rFonts w:ascii="Arial" w:hAnsi="Arial" w:cs="Arial"/>
          <w:i/>
          <w:iCs/>
          <w:sz w:val="22"/>
          <w:szCs w:val="22"/>
        </w:rPr>
      </w:pPr>
      <w:r w:rsidRPr="00E04D5E">
        <w:rPr>
          <w:rFonts w:ascii="Arial" w:hAnsi="Arial" w:cs="Arial"/>
          <w:i/>
          <w:iCs/>
          <w:sz w:val="22"/>
          <w:szCs w:val="22"/>
        </w:rPr>
        <w:t>Apoyar la integración y vigilar el funcionamiento de los Comités Locales de Salud en Delegaciones y Agencias para una mejor atención y mejoramiento de la salud;</w:t>
      </w:r>
    </w:p>
    <w:p w14:paraId="6C23E1BA" w14:textId="77777777" w:rsidR="00483D6C" w:rsidRPr="00E04D5E" w:rsidRDefault="00483D6C" w:rsidP="00483D6C">
      <w:pPr>
        <w:pStyle w:val="Prrafodelista"/>
        <w:numPr>
          <w:ilvl w:val="0"/>
          <w:numId w:val="26"/>
        </w:numPr>
        <w:spacing w:line="259" w:lineRule="auto"/>
        <w:jc w:val="both"/>
        <w:rPr>
          <w:rFonts w:ascii="Arial" w:hAnsi="Arial" w:cs="Arial"/>
          <w:i/>
          <w:iCs/>
          <w:sz w:val="22"/>
          <w:szCs w:val="22"/>
        </w:rPr>
      </w:pPr>
      <w:r w:rsidRPr="00E04D5E">
        <w:rPr>
          <w:rFonts w:ascii="Arial" w:hAnsi="Arial" w:cs="Arial"/>
          <w:i/>
          <w:iCs/>
          <w:sz w:val="22"/>
          <w:szCs w:val="22"/>
        </w:rPr>
        <w:t>Realizar trabajos de manera conjunta con las autoridades locales, autoridades civiles e instituciones de bienestar para dar solución a los problemas de salud en el municipio, sus Delegaciones y Agencias; y</w:t>
      </w:r>
    </w:p>
    <w:p w14:paraId="379791FC" w14:textId="77777777" w:rsidR="00483D6C" w:rsidRPr="00E04D5E" w:rsidRDefault="00483D6C" w:rsidP="00483D6C">
      <w:pPr>
        <w:pStyle w:val="Prrafodelista"/>
        <w:numPr>
          <w:ilvl w:val="0"/>
          <w:numId w:val="26"/>
        </w:numPr>
        <w:spacing w:line="259" w:lineRule="auto"/>
        <w:jc w:val="both"/>
        <w:rPr>
          <w:rFonts w:ascii="Arial" w:hAnsi="Arial" w:cs="Arial"/>
          <w:i/>
          <w:iCs/>
          <w:sz w:val="22"/>
          <w:szCs w:val="22"/>
        </w:rPr>
      </w:pPr>
      <w:r w:rsidRPr="00E04D5E">
        <w:rPr>
          <w:rFonts w:ascii="Arial" w:hAnsi="Arial" w:cs="Arial"/>
          <w:i/>
          <w:iCs/>
          <w:sz w:val="22"/>
          <w:szCs w:val="22"/>
        </w:rPr>
        <w:t>Evaluar el funcionamiento del Comité Municipal de Salud y la vigilancia en el cumplimento de sus fines.</w:t>
      </w:r>
    </w:p>
    <w:p w14:paraId="4CC83C4D" w14:textId="77777777" w:rsidR="00483D6C" w:rsidRPr="00E04D5E" w:rsidRDefault="00483D6C" w:rsidP="00483D6C">
      <w:pPr>
        <w:jc w:val="center"/>
        <w:rPr>
          <w:rFonts w:ascii="Arial" w:hAnsi="Arial" w:cs="Arial"/>
          <w:b/>
          <w:bCs/>
          <w:i/>
          <w:iCs/>
          <w:sz w:val="22"/>
          <w:szCs w:val="22"/>
        </w:rPr>
      </w:pPr>
    </w:p>
    <w:p w14:paraId="38BE21F3" w14:textId="77777777" w:rsidR="00483D6C" w:rsidRPr="00E04D5E" w:rsidRDefault="00483D6C" w:rsidP="00483D6C">
      <w:pPr>
        <w:jc w:val="center"/>
        <w:rPr>
          <w:rFonts w:ascii="Arial" w:hAnsi="Arial" w:cs="Arial"/>
          <w:b/>
          <w:bCs/>
          <w:i/>
          <w:iCs/>
          <w:sz w:val="22"/>
          <w:szCs w:val="22"/>
        </w:rPr>
      </w:pPr>
    </w:p>
    <w:p w14:paraId="71294828" w14:textId="77777777" w:rsidR="00483D6C" w:rsidRPr="00E04D5E" w:rsidRDefault="00483D6C" w:rsidP="00483D6C">
      <w:pPr>
        <w:jc w:val="center"/>
        <w:rPr>
          <w:rFonts w:ascii="Arial" w:hAnsi="Arial" w:cs="Arial"/>
          <w:b/>
          <w:bCs/>
          <w:i/>
          <w:iCs/>
          <w:sz w:val="22"/>
          <w:szCs w:val="22"/>
        </w:rPr>
      </w:pPr>
      <w:r w:rsidRPr="00E04D5E">
        <w:rPr>
          <w:rFonts w:ascii="Arial" w:hAnsi="Arial" w:cs="Arial"/>
          <w:b/>
          <w:bCs/>
          <w:i/>
          <w:iCs/>
          <w:sz w:val="22"/>
          <w:szCs w:val="22"/>
        </w:rPr>
        <w:t>CAPÍTULO VI</w:t>
      </w:r>
    </w:p>
    <w:p w14:paraId="57C2216A" w14:textId="77777777" w:rsidR="00483D6C" w:rsidRPr="00E04D5E" w:rsidRDefault="00483D6C" w:rsidP="00483D6C">
      <w:pPr>
        <w:jc w:val="center"/>
        <w:rPr>
          <w:rFonts w:ascii="Arial" w:hAnsi="Arial" w:cs="Arial"/>
          <w:b/>
          <w:bCs/>
          <w:i/>
          <w:iCs/>
          <w:sz w:val="22"/>
          <w:szCs w:val="22"/>
        </w:rPr>
      </w:pPr>
      <w:r w:rsidRPr="00E04D5E">
        <w:rPr>
          <w:rFonts w:ascii="Arial" w:hAnsi="Arial" w:cs="Arial"/>
          <w:b/>
          <w:bCs/>
          <w:i/>
          <w:iCs/>
          <w:sz w:val="22"/>
          <w:szCs w:val="22"/>
        </w:rPr>
        <w:t>De las causas de remoción de los integrantes del Comité Municipal de Salud</w:t>
      </w:r>
    </w:p>
    <w:p w14:paraId="4D88B526" w14:textId="77777777" w:rsidR="00483D6C" w:rsidRPr="00E04D5E" w:rsidRDefault="00483D6C" w:rsidP="00483D6C">
      <w:pPr>
        <w:jc w:val="center"/>
        <w:rPr>
          <w:rFonts w:ascii="Arial" w:hAnsi="Arial" w:cs="Arial"/>
          <w:b/>
          <w:bCs/>
          <w:i/>
          <w:iCs/>
          <w:sz w:val="22"/>
          <w:szCs w:val="22"/>
        </w:rPr>
      </w:pPr>
    </w:p>
    <w:p w14:paraId="109A6440"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ARTÍCULO 17.-</w:t>
      </w:r>
      <w:r w:rsidRPr="00E04D5E">
        <w:rPr>
          <w:rFonts w:ascii="Arial" w:hAnsi="Arial" w:cs="Arial"/>
          <w:i/>
          <w:iCs/>
          <w:sz w:val="22"/>
          <w:szCs w:val="22"/>
        </w:rPr>
        <w:t xml:space="preserve"> Son causas de suspensión o remoción del cargo de los integrantes del Comité Municipal de Salud las siguientes:</w:t>
      </w:r>
    </w:p>
    <w:p w14:paraId="0E049EE1" w14:textId="77777777" w:rsidR="00483D6C" w:rsidRPr="00E04D5E" w:rsidRDefault="00483D6C" w:rsidP="00483D6C">
      <w:pPr>
        <w:pStyle w:val="Prrafodelista"/>
        <w:numPr>
          <w:ilvl w:val="0"/>
          <w:numId w:val="27"/>
        </w:numPr>
        <w:spacing w:line="259" w:lineRule="auto"/>
        <w:jc w:val="both"/>
        <w:rPr>
          <w:rFonts w:ascii="Arial" w:hAnsi="Arial" w:cs="Arial"/>
          <w:i/>
          <w:iCs/>
          <w:sz w:val="22"/>
          <w:szCs w:val="22"/>
        </w:rPr>
      </w:pPr>
      <w:r w:rsidRPr="00E04D5E">
        <w:rPr>
          <w:rFonts w:ascii="Arial" w:hAnsi="Arial" w:cs="Arial"/>
          <w:i/>
          <w:iCs/>
          <w:sz w:val="22"/>
          <w:szCs w:val="22"/>
        </w:rPr>
        <w:t>El abandono de las funciones y deberes que le impone el presente Reglamento, sin causa justificada;</w:t>
      </w:r>
    </w:p>
    <w:p w14:paraId="624FD6FB" w14:textId="77777777" w:rsidR="00483D6C" w:rsidRPr="00E04D5E" w:rsidRDefault="00483D6C" w:rsidP="00483D6C">
      <w:pPr>
        <w:pStyle w:val="Prrafodelista"/>
        <w:numPr>
          <w:ilvl w:val="0"/>
          <w:numId w:val="27"/>
        </w:numPr>
        <w:spacing w:line="259" w:lineRule="auto"/>
        <w:jc w:val="both"/>
        <w:rPr>
          <w:rFonts w:ascii="Arial" w:hAnsi="Arial" w:cs="Arial"/>
          <w:i/>
          <w:iCs/>
          <w:sz w:val="22"/>
          <w:szCs w:val="22"/>
        </w:rPr>
      </w:pPr>
      <w:r w:rsidRPr="00E04D5E">
        <w:rPr>
          <w:rFonts w:ascii="Arial" w:hAnsi="Arial" w:cs="Arial"/>
          <w:i/>
          <w:iCs/>
          <w:sz w:val="22"/>
          <w:szCs w:val="22"/>
        </w:rPr>
        <w:t>Realizar acciones contrarias a las Decisiones de la Asamblea General, o realizar acciones de forma personal contrarias a la preservación de la salud;</w:t>
      </w:r>
    </w:p>
    <w:p w14:paraId="2BF752B2" w14:textId="77777777" w:rsidR="00483D6C" w:rsidRPr="00E04D5E" w:rsidRDefault="00483D6C" w:rsidP="00483D6C">
      <w:pPr>
        <w:pStyle w:val="Prrafodelista"/>
        <w:numPr>
          <w:ilvl w:val="0"/>
          <w:numId w:val="27"/>
        </w:numPr>
        <w:spacing w:line="259" w:lineRule="auto"/>
        <w:jc w:val="both"/>
        <w:rPr>
          <w:rFonts w:ascii="Arial" w:hAnsi="Arial" w:cs="Arial"/>
          <w:i/>
          <w:iCs/>
          <w:sz w:val="22"/>
          <w:szCs w:val="22"/>
        </w:rPr>
      </w:pPr>
      <w:r w:rsidRPr="00E04D5E">
        <w:rPr>
          <w:rFonts w:ascii="Arial" w:hAnsi="Arial" w:cs="Arial"/>
          <w:i/>
          <w:iCs/>
          <w:sz w:val="22"/>
          <w:szCs w:val="22"/>
        </w:rPr>
        <w:t>Cuando manifieste oposición injustificada a los acuerdos tomados legalmente por la Asamblea General;</w:t>
      </w:r>
    </w:p>
    <w:p w14:paraId="4A2C45A3" w14:textId="77777777" w:rsidR="00483D6C" w:rsidRPr="00E04D5E" w:rsidRDefault="00483D6C" w:rsidP="00483D6C">
      <w:pPr>
        <w:pStyle w:val="Prrafodelista"/>
        <w:numPr>
          <w:ilvl w:val="0"/>
          <w:numId w:val="27"/>
        </w:numPr>
        <w:spacing w:line="259" w:lineRule="auto"/>
        <w:jc w:val="both"/>
        <w:rPr>
          <w:rFonts w:ascii="Arial" w:hAnsi="Arial" w:cs="Arial"/>
          <w:i/>
          <w:iCs/>
          <w:sz w:val="22"/>
          <w:szCs w:val="22"/>
        </w:rPr>
      </w:pPr>
      <w:r w:rsidRPr="00E04D5E">
        <w:rPr>
          <w:rFonts w:ascii="Arial" w:hAnsi="Arial" w:cs="Arial"/>
          <w:i/>
          <w:iCs/>
          <w:sz w:val="22"/>
          <w:szCs w:val="22"/>
        </w:rPr>
        <w:lastRenderedPageBreak/>
        <w:t xml:space="preserve">La destitución procederá con la decisión que por mayoría tome la Asamblea General; </w:t>
      </w:r>
    </w:p>
    <w:p w14:paraId="1F78694A" w14:textId="77777777" w:rsidR="00483D6C" w:rsidRPr="00E04D5E" w:rsidRDefault="00483D6C" w:rsidP="00483D6C">
      <w:pPr>
        <w:pStyle w:val="Prrafodelista"/>
        <w:numPr>
          <w:ilvl w:val="0"/>
          <w:numId w:val="27"/>
        </w:numPr>
        <w:spacing w:line="259" w:lineRule="auto"/>
        <w:jc w:val="both"/>
        <w:rPr>
          <w:rFonts w:ascii="Arial" w:hAnsi="Arial" w:cs="Arial"/>
          <w:i/>
          <w:iCs/>
          <w:sz w:val="22"/>
          <w:szCs w:val="22"/>
        </w:rPr>
      </w:pPr>
      <w:r w:rsidRPr="00E04D5E">
        <w:rPr>
          <w:rFonts w:ascii="Arial" w:hAnsi="Arial" w:cs="Arial"/>
          <w:i/>
          <w:iCs/>
          <w:sz w:val="22"/>
          <w:szCs w:val="22"/>
        </w:rPr>
        <w:t>De ser destituido un integrante del Comité, su suplente quedará como titular y se deberá nombrar su suplente; y</w:t>
      </w:r>
    </w:p>
    <w:p w14:paraId="696C0503" w14:textId="77777777" w:rsidR="00483D6C" w:rsidRPr="00E04D5E" w:rsidRDefault="00483D6C" w:rsidP="00483D6C">
      <w:pPr>
        <w:pStyle w:val="Prrafodelista"/>
        <w:numPr>
          <w:ilvl w:val="0"/>
          <w:numId w:val="27"/>
        </w:numPr>
        <w:spacing w:line="259" w:lineRule="auto"/>
        <w:jc w:val="both"/>
        <w:rPr>
          <w:rFonts w:ascii="Arial" w:hAnsi="Arial" w:cs="Arial"/>
          <w:i/>
          <w:iCs/>
          <w:sz w:val="22"/>
          <w:szCs w:val="22"/>
        </w:rPr>
      </w:pPr>
      <w:r w:rsidRPr="00E04D5E">
        <w:rPr>
          <w:rFonts w:ascii="Arial" w:hAnsi="Arial" w:cs="Arial"/>
          <w:i/>
          <w:iCs/>
          <w:sz w:val="22"/>
          <w:szCs w:val="22"/>
        </w:rPr>
        <w:t>El destituido podrá recurrir la decisión de destitución emitida por la Asamblea General, ante el H. Ayuntamiento quién turnará el recurso para que sea analizado y resuelto por la Comisión Edilicia en materia de Honor y Justicia, o la que designe el pleno como Comisión Edilicia Especial o Transitoria y ésta, emitirá el dictamen correspondiente que pondrá para su aprobación al Pleno del H. Ayuntamiento.</w:t>
      </w:r>
    </w:p>
    <w:p w14:paraId="700928B7" w14:textId="77777777" w:rsidR="00483D6C" w:rsidRPr="00E04D5E" w:rsidRDefault="00483D6C" w:rsidP="00483D6C">
      <w:pPr>
        <w:jc w:val="both"/>
        <w:rPr>
          <w:rFonts w:ascii="Arial" w:hAnsi="Arial" w:cs="Arial"/>
          <w:b/>
          <w:i/>
          <w:iCs/>
          <w:sz w:val="22"/>
          <w:szCs w:val="22"/>
        </w:rPr>
      </w:pPr>
    </w:p>
    <w:p w14:paraId="2A6BF283"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ARTÍCULO 18.-</w:t>
      </w:r>
      <w:r w:rsidRPr="00E04D5E">
        <w:rPr>
          <w:rFonts w:ascii="Arial" w:hAnsi="Arial" w:cs="Arial"/>
          <w:i/>
          <w:iCs/>
          <w:sz w:val="22"/>
          <w:szCs w:val="22"/>
        </w:rPr>
        <w:t xml:space="preserve"> La solicitud de su suspensión o remoción podrán ser formulada con por lo menos cinco de los integrantes propietarios del Comité, quienes documental o verbalmente ante la Asamblea General, proporcionarán y acreditarán los hechos que motivan la suspensión o remoción del integrante del comité; tomando la Asamblea General las providencias necesarias para en consecuencia resolver el planteamiento.</w:t>
      </w:r>
    </w:p>
    <w:p w14:paraId="0A435326" w14:textId="77777777" w:rsidR="00483D6C" w:rsidRPr="00E04D5E" w:rsidRDefault="00483D6C" w:rsidP="00483D6C">
      <w:pPr>
        <w:jc w:val="both"/>
        <w:rPr>
          <w:rFonts w:ascii="Arial" w:hAnsi="Arial" w:cs="Arial"/>
          <w:i/>
          <w:iCs/>
          <w:sz w:val="22"/>
          <w:szCs w:val="22"/>
        </w:rPr>
      </w:pPr>
    </w:p>
    <w:p w14:paraId="53D99E30"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 xml:space="preserve">ARTÍCULO 19.- </w:t>
      </w:r>
      <w:r w:rsidRPr="00E04D5E">
        <w:rPr>
          <w:rFonts w:ascii="Arial" w:hAnsi="Arial" w:cs="Arial"/>
          <w:i/>
          <w:iCs/>
          <w:sz w:val="22"/>
          <w:szCs w:val="22"/>
        </w:rPr>
        <w:t>Si la suspensión o remoción resultare procedente por causa del Comité de algún acto considerado ilícito, la Asamblea General por conducto del Secretario, lo hará del conocimiento de la autoridad competente para los efectos legales correspondientes; haciendo el informe respectivo al H. Ayuntamiento.</w:t>
      </w:r>
    </w:p>
    <w:p w14:paraId="5E9678EB" w14:textId="77777777" w:rsidR="00483D6C" w:rsidRPr="00E04D5E" w:rsidRDefault="00483D6C" w:rsidP="00483D6C">
      <w:pPr>
        <w:jc w:val="both"/>
        <w:rPr>
          <w:rFonts w:ascii="Arial" w:hAnsi="Arial" w:cs="Arial"/>
          <w:i/>
          <w:iCs/>
          <w:sz w:val="22"/>
          <w:szCs w:val="22"/>
        </w:rPr>
      </w:pPr>
    </w:p>
    <w:p w14:paraId="4DA9B546" w14:textId="77777777" w:rsidR="00483D6C" w:rsidRPr="00E04D5E" w:rsidRDefault="00483D6C" w:rsidP="00483D6C">
      <w:pPr>
        <w:jc w:val="both"/>
        <w:rPr>
          <w:rFonts w:ascii="Arial" w:hAnsi="Arial" w:cs="Arial"/>
          <w:i/>
          <w:iCs/>
          <w:sz w:val="22"/>
          <w:szCs w:val="22"/>
        </w:rPr>
      </w:pPr>
    </w:p>
    <w:p w14:paraId="029C1979" w14:textId="77777777" w:rsidR="00483D6C" w:rsidRPr="00E04D5E" w:rsidRDefault="00483D6C" w:rsidP="00483D6C">
      <w:pPr>
        <w:jc w:val="center"/>
        <w:rPr>
          <w:rFonts w:ascii="Arial" w:hAnsi="Arial" w:cs="Arial"/>
          <w:b/>
          <w:bCs/>
          <w:i/>
          <w:iCs/>
          <w:sz w:val="22"/>
          <w:szCs w:val="22"/>
        </w:rPr>
      </w:pPr>
      <w:r w:rsidRPr="00E04D5E">
        <w:rPr>
          <w:rFonts w:ascii="Arial" w:hAnsi="Arial" w:cs="Arial"/>
          <w:b/>
          <w:bCs/>
          <w:i/>
          <w:iCs/>
          <w:sz w:val="22"/>
          <w:szCs w:val="22"/>
        </w:rPr>
        <w:t>TRANSITORIOS</w:t>
      </w:r>
    </w:p>
    <w:p w14:paraId="3989DEAB" w14:textId="77777777" w:rsidR="00483D6C" w:rsidRPr="00E04D5E" w:rsidRDefault="00483D6C" w:rsidP="00483D6C">
      <w:pPr>
        <w:jc w:val="center"/>
        <w:rPr>
          <w:rFonts w:ascii="Arial" w:hAnsi="Arial" w:cs="Arial"/>
          <w:b/>
          <w:bCs/>
          <w:i/>
          <w:iCs/>
          <w:sz w:val="22"/>
          <w:szCs w:val="22"/>
        </w:rPr>
      </w:pPr>
    </w:p>
    <w:p w14:paraId="79302A4D"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 xml:space="preserve">PRIMERO.- </w:t>
      </w:r>
      <w:r w:rsidRPr="00E04D5E">
        <w:rPr>
          <w:rFonts w:ascii="Arial" w:hAnsi="Arial" w:cs="Arial"/>
          <w:i/>
          <w:iCs/>
          <w:sz w:val="22"/>
          <w:szCs w:val="22"/>
        </w:rPr>
        <w:t>El presente reglamento y sus disposiciones entrará en vigencia a partir del día siguiente de su publicación en la Gaceta Municipal.</w:t>
      </w:r>
    </w:p>
    <w:p w14:paraId="47D3B732" w14:textId="77777777" w:rsidR="00483D6C" w:rsidRPr="00E04D5E" w:rsidRDefault="00483D6C" w:rsidP="00483D6C">
      <w:pPr>
        <w:jc w:val="both"/>
        <w:rPr>
          <w:rFonts w:ascii="Arial" w:hAnsi="Arial" w:cs="Arial"/>
          <w:i/>
          <w:iCs/>
          <w:sz w:val="22"/>
          <w:szCs w:val="22"/>
        </w:rPr>
      </w:pPr>
    </w:p>
    <w:p w14:paraId="2027D04F"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 xml:space="preserve">SEGUNDO.- </w:t>
      </w:r>
      <w:r w:rsidRPr="00E04D5E">
        <w:rPr>
          <w:rFonts w:ascii="Arial" w:hAnsi="Arial" w:cs="Arial"/>
          <w:i/>
          <w:iCs/>
          <w:sz w:val="22"/>
          <w:szCs w:val="22"/>
        </w:rPr>
        <w:t>Dentro de los 180 días naturales posteriores, a la entrada en vigencia del presente reglamento; el H. Ayuntamiento conformará y tomará protesta al Comité Municipal de Salud materia del presente reglamento.</w:t>
      </w:r>
    </w:p>
    <w:p w14:paraId="326F23B1" w14:textId="77777777" w:rsidR="00483D6C" w:rsidRPr="00E04D5E" w:rsidRDefault="00483D6C" w:rsidP="00483D6C">
      <w:pPr>
        <w:jc w:val="both"/>
        <w:rPr>
          <w:rFonts w:ascii="Arial" w:hAnsi="Arial" w:cs="Arial"/>
          <w:i/>
          <w:iCs/>
          <w:sz w:val="22"/>
          <w:szCs w:val="22"/>
        </w:rPr>
      </w:pPr>
    </w:p>
    <w:p w14:paraId="6CB91198" w14:textId="77777777" w:rsidR="00483D6C" w:rsidRPr="00E04D5E" w:rsidRDefault="00483D6C" w:rsidP="00483D6C">
      <w:pPr>
        <w:jc w:val="both"/>
        <w:rPr>
          <w:rFonts w:ascii="Arial" w:hAnsi="Arial" w:cs="Arial"/>
          <w:i/>
          <w:iCs/>
          <w:sz w:val="22"/>
          <w:szCs w:val="22"/>
        </w:rPr>
      </w:pPr>
      <w:r w:rsidRPr="00E04D5E">
        <w:rPr>
          <w:rFonts w:ascii="Arial" w:hAnsi="Arial" w:cs="Arial"/>
          <w:b/>
          <w:i/>
          <w:iCs/>
          <w:sz w:val="22"/>
          <w:szCs w:val="22"/>
        </w:rPr>
        <w:t xml:space="preserve">TERCERO.- </w:t>
      </w:r>
      <w:r w:rsidRPr="00E04D5E">
        <w:rPr>
          <w:rFonts w:ascii="Arial" w:hAnsi="Arial" w:cs="Arial"/>
          <w:i/>
          <w:iCs/>
          <w:sz w:val="22"/>
          <w:szCs w:val="22"/>
        </w:rPr>
        <w:t>Los integrantes del Comité Municipal de Salud a que alude el artículo 5 del presente reglamento, una vez tomada la protesta de ley, quedarán investidos de las obligaciones y facultades que les atribuye este ordenamiento municipal.”</w:t>
      </w:r>
    </w:p>
    <w:p w14:paraId="12E4DB53" w14:textId="77777777" w:rsidR="00483D6C" w:rsidRPr="00E04D5E" w:rsidRDefault="00483D6C" w:rsidP="00483D6C">
      <w:pPr>
        <w:contextualSpacing/>
        <w:jc w:val="both"/>
        <w:rPr>
          <w:rFonts w:ascii="Arial" w:hAnsi="Arial" w:cs="Arial"/>
          <w:i/>
          <w:iCs/>
        </w:rPr>
      </w:pPr>
    </w:p>
    <w:p w14:paraId="096E7D11" w14:textId="77777777" w:rsidR="00483D6C" w:rsidRPr="00E04D5E" w:rsidRDefault="00483D6C" w:rsidP="00483D6C">
      <w:pPr>
        <w:pStyle w:val="Cuerpo"/>
        <w:spacing w:after="0"/>
        <w:ind w:firstLine="708"/>
        <w:jc w:val="both"/>
        <w:rPr>
          <w:rFonts w:ascii="Arial" w:hAnsi="Arial" w:cs="Arial"/>
          <w:bCs/>
          <w:i/>
          <w:iCs/>
          <w:color w:val="000000" w:themeColor="text1"/>
          <w:sz w:val="24"/>
          <w:szCs w:val="24"/>
          <w:lang w:val="es-MX"/>
        </w:rPr>
      </w:pPr>
      <w:r w:rsidRPr="00E04D5E">
        <w:rPr>
          <w:rFonts w:ascii="Arial" w:hAnsi="Arial" w:cs="Arial"/>
          <w:bCs/>
          <w:i/>
          <w:iCs/>
          <w:color w:val="000000" w:themeColor="text1"/>
          <w:sz w:val="24"/>
          <w:szCs w:val="24"/>
          <w:lang w:val="es-MX"/>
        </w:rPr>
        <w:t xml:space="preserve">Por lo antes expuesto y de conformidad con lo previsto en los artículos 41 </w:t>
      </w:r>
      <w:r w:rsidRPr="00E04D5E">
        <w:rPr>
          <w:rFonts w:ascii="Arial" w:hAnsi="Arial" w:cs="Arial"/>
          <w:bCs/>
          <w:i/>
          <w:iCs/>
          <w:sz w:val="24"/>
          <w:lang w:val="es-MX"/>
        </w:rPr>
        <w:t xml:space="preserve">fracción lI, 42 y 50 fracción I de La Ley del Gobierno y la Administración Pública Municipal del Estado de Jalisco; y 38 fracciones VII y XX, 57 fracción VII, 69 fracción I, 87, punto 1, fracción II, 89 numerales 1 y 2 fracción I, 93, 99, 100, 101 del Reglamento Interior del Ayuntamiento de Zapotlán el Grande, Jalisco; propongo los siguientes: </w:t>
      </w:r>
    </w:p>
    <w:p w14:paraId="6EC0BDEE" w14:textId="77777777" w:rsidR="00483D6C" w:rsidRPr="00E04D5E" w:rsidRDefault="00483D6C" w:rsidP="00483D6C">
      <w:pPr>
        <w:pStyle w:val="Cuerpo"/>
        <w:spacing w:after="200"/>
        <w:jc w:val="center"/>
        <w:rPr>
          <w:rFonts w:ascii="Arial" w:hAnsi="Arial" w:cs="Arial"/>
          <w:b/>
          <w:bCs/>
          <w:i/>
          <w:iCs/>
          <w:sz w:val="24"/>
          <w:lang w:val="es-MX"/>
        </w:rPr>
      </w:pPr>
    </w:p>
    <w:p w14:paraId="73433B9C" w14:textId="77777777" w:rsidR="00483D6C" w:rsidRPr="00E04D5E" w:rsidRDefault="00483D6C" w:rsidP="00483D6C">
      <w:pPr>
        <w:pStyle w:val="Cuerpo"/>
        <w:spacing w:after="200"/>
        <w:jc w:val="center"/>
        <w:rPr>
          <w:rFonts w:ascii="Arial" w:hAnsi="Arial" w:cs="Arial"/>
          <w:b/>
          <w:bCs/>
          <w:i/>
          <w:iCs/>
          <w:sz w:val="24"/>
          <w:lang w:val="es-MX"/>
        </w:rPr>
      </w:pPr>
      <w:r w:rsidRPr="00E04D5E">
        <w:rPr>
          <w:rFonts w:ascii="Arial" w:hAnsi="Arial" w:cs="Arial"/>
          <w:b/>
          <w:bCs/>
          <w:i/>
          <w:iCs/>
          <w:sz w:val="24"/>
          <w:lang w:val="es-MX"/>
        </w:rPr>
        <w:lastRenderedPageBreak/>
        <w:t>P U N T O S   D E   A C U E R D O:</w:t>
      </w:r>
    </w:p>
    <w:p w14:paraId="7552BC17" w14:textId="77777777" w:rsidR="00483D6C" w:rsidRPr="00E04D5E" w:rsidRDefault="00483D6C" w:rsidP="00483D6C">
      <w:pPr>
        <w:pStyle w:val="Cuerpo"/>
        <w:spacing w:after="0"/>
        <w:jc w:val="both"/>
        <w:rPr>
          <w:rFonts w:ascii="Arial" w:hAnsi="Arial" w:cs="Arial"/>
          <w:bCs/>
          <w:i/>
          <w:iCs/>
          <w:color w:val="000000" w:themeColor="text1"/>
          <w:sz w:val="24"/>
          <w:szCs w:val="24"/>
          <w:lang w:val="es-MX"/>
        </w:rPr>
      </w:pPr>
    </w:p>
    <w:p w14:paraId="0206B845" w14:textId="77777777" w:rsidR="00483D6C" w:rsidRPr="00E04D5E" w:rsidRDefault="00483D6C" w:rsidP="00483D6C">
      <w:pPr>
        <w:pStyle w:val="Cuerpo"/>
        <w:spacing w:after="0"/>
        <w:jc w:val="both"/>
        <w:rPr>
          <w:rFonts w:ascii="Arial" w:hAnsi="Arial" w:cs="Arial"/>
          <w:bCs/>
          <w:i/>
          <w:iCs/>
          <w:sz w:val="24"/>
          <w:szCs w:val="24"/>
          <w:lang w:val="es-MX"/>
        </w:rPr>
      </w:pPr>
      <w:r w:rsidRPr="00E04D5E">
        <w:rPr>
          <w:rFonts w:ascii="Arial" w:hAnsi="Arial" w:cs="Arial"/>
          <w:b/>
          <w:bCs/>
          <w:i/>
          <w:iCs/>
          <w:color w:val="auto"/>
          <w:sz w:val="24"/>
          <w:szCs w:val="24"/>
          <w:lang w:val="es-MX"/>
        </w:rPr>
        <w:t xml:space="preserve">PRIMERO.- </w:t>
      </w:r>
      <w:r w:rsidRPr="00E04D5E">
        <w:rPr>
          <w:rFonts w:ascii="Arial" w:hAnsi="Arial" w:cs="Arial"/>
          <w:bCs/>
          <w:i/>
          <w:iCs/>
          <w:sz w:val="24"/>
          <w:szCs w:val="24"/>
          <w:lang w:val="es-MX"/>
        </w:rPr>
        <w:t xml:space="preserve"> Túrnese a la </w:t>
      </w:r>
      <w:bookmarkStart w:id="12" w:name="_Hlk194932440"/>
      <w:r w:rsidRPr="00E04D5E">
        <w:rPr>
          <w:rFonts w:ascii="Arial" w:hAnsi="Arial" w:cs="Arial"/>
          <w:bCs/>
          <w:i/>
          <w:iCs/>
          <w:sz w:val="24"/>
          <w:szCs w:val="24"/>
          <w:lang w:val="es-MX"/>
        </w:rPr>
        <w:t xml:space="preserve">Comisión Edilicia Permanente de Desarrollo Humano, Salud Pública e Higiene y Combate a las Adicciones como convocante y a la Comisión Edilicia de Reglamentos y Gobernación </w:t>
      </w:r>
      <w:bookmarkEnd w:id="12"/>
      <w:r w:rsidRPr="00E04D5E">
        <w:rPr>
          <w:rFonts w:ascii="Arial" w:hAnsi="Arial" w:cs="Arial"/>
          <w:bCs/>
          <w:i/>
          <w:iCs/>
          <w:sz w:val="24"/>
          <w:szCs w:val="24"/>
          <w:lang w:val="es-MX"/>
        </w:rPr>
        <w:t xml:space="preserve">como coadyuvante, a efecto de que se avoquen al análisis y dictaminación de la presente Iniciativa de Ordenamiento Municipal que propone la abrogación del Reglamento del Consejo Municipal de Salud y a su vez, la creación del Reglamento del Comité Municipal de Salud de Zapotlán el Grande, Jalisco. </w:t>
      </w:r>
    </w:p>
    <w:p w14:paraId="56D7D08F" w14:textId="77777777" w:rsidR="00483D6C" w:rsidRPr="00E04D5E" w:rsidRDefault="00483D6C" w:rsidP="00483D6C">
      <w:pPr>
        <w:pStyle w:val="Cuerpo"/>
        <w:spacing w:after="0"/>
        <w:jc w:val="both"/>
        <w:rPr>
          <w:rFonts w:ascii="Arial" w:hAnsi="Arial" w:cs="Arial"/>
          <w:bCs/>
          <w:i/>
          <w:iCs/>
          <w:sz w:val="24"/>
          <w:szCs w:val="24"/>
          <w:lang w:val="es-MX"/>
        </w:rPr>
      </w:pPr>
    </w:p>
    <w:p w14:paraId="3068DF36" w14:textId="77777777" w:rsidR="00483D6C" w:rsidRPr="00E04D5E" w:rsidRDefault="00483D6C" w:rsidP="00483D6C">
      <w:pPr>
        <w:pStyle w:val="Cuerpo"/>
        <w:spacing w:after="0"/>
        <w:jc w:val="both"/>
        <w:rPr>
          <w:rFonts w:ascii="Arial" w:hAnsi="Arial" w:cs="Arial"/>
          <w:lang w:val="es-MX"/>
        </w:rPr>
      </w:pPr>
      <w:r w:rsidRPr="00E04D5E">
        <w:rPr>
          <w:rFonts w:ascii="Arial" w:hAnsi="Arial" w:cs="Arial"/>
          <w:b/>
          <w:i/>
          <w:iCs/>
          <w:sz w:val="24"/>
          <w:szCs w:val="24"/>
          <w:lang w:val="es-MX"/>
        </w:rPr>
        <w:t xml:space="preserve">SEGUNDO.- </w:t>
      </w:r>
      <w:r w:rsidRPr="00E04D5E">
        <w:rPr>
          <w:rFonts w:ascii="Arial" w:hAnsi="Arial" w:cs="Arial"/>
          <w:bCs/>
          <w:i/>
          <w:iCs/>
          <w:sz w:val="24"/>
          <w:szCs w:val="24"/>
          <w:lang w:val="es-MX"/>
        </w:rPr>
        <w:t>Se instruye a la Secretaría General del Ayuntamiento, notificar los acuerdos de la presente iniciativa a las Comisiones Edilicias de Desarrollo Humano, Salud Pública e Higiene y Combate a las Adicciones y de Reglamentos y Gobernación para los efectos legales y administrativos a que haya lugar.</w:t>
      </w:r>
      <w:r w:rsidRPr="00E04D5E">
        <w:rPr>
          <w:rFonts w:ascii="Arial" w:hAnsi="Arial" w:cs="Arial"/>
          <w:bCs/>
          <w:sz w:val="24"/>
          <w:szCs w:val="24"/>
          <w:lang w:val="es-MX"/>
        </w:rPr>
        <w:t xml:space="preserve"> </w:t>
      </w:r>
    </w:p>
    <w:p w14:paraId="4247DC41" w14:textId="77777777" w:rsidR="00483D6C" w:rsidRPr="00E04D5E" w:rsidRDefault="00483D6C" w:rsidP="00483D6C">
      <w:pPr>
        <w:pStyle w:val="Cuerpo"/>
        <w:spacing w:after="0"/>
        <w:jc w:val="both"/>
        <w:rPr>
          <w:rFonts w:ascii="Arial" w:hAnsi="Arial" w:cs="Arial"/>
          <w:lang w:val="es-MX"/>
        </w:rPr>
      </w:pPr>
    </w:p>
    <w:p w14:paraId="1B114D18" w14:textId="77777777" w:rsidR="00B94138" w:rsidRPr="00E04D5E" w:rsidRDefault="00B94138" w:rsidP="00B94138">
      <w:pPr>
        <w:contextualSpacing/>
        <w:jc w:val="both"/>
        <w:rPr>
          <w:rFonts w:ascii="Arial" w:hAnsi="Arial" w:cs="Arial"/>
        </w:rPr>
      </w:pPr>
    </w:p>
    <w:p w14:paraId="448D0F42" w14:textId="0D902CE4" w:rsidR="003A6282" w:rsidRPr="00E04D5E" w:rsidRDefault="00EC1982" w:rsidP="00EC1982">
      <w:pPr>
        <w:ind w:firstLine="708"/>
        <w:jc w:val="both"/>
        <w:rPr>
          <w:rFonts w:ascii="Arial" w:hAnsi="Arial" w:cs="Arial"/>
        </w:rPr>
      </w:pPr>
      <w:r w:rsidRPr="00E04D5E">
        <w:rPr>
          <w:rFonts w:ascii="Arial" w:hAnsi="Arial" w:cs="Arial"/>
        </w:rPr>
        <w:t>P</w:t>
      </w:r>
      <w:r w:rsidR="0026072E" w:rsidRPr="00E04D5E">
        <w:rPr>
          <w:rFonts w:ascii="Arial" w:hAnsi="Arial" w:cs="Arial"/>
        </w:rPr>
        <w:t>recisado lo anterior y</w:t>
      </w:r>
      <w:r w:rsidR="0057745C" w:rsidRPr="00E04D5E">
        <w:rPr>
          <w:rFonts w:ascii="Arial" w:hAnsi="Arial" w:cs="Arial"/>
        </w:rPr>
        <w:t xml:space="preserve"> </w:t>
      </w:r>
      <w:r w:rsidRPr="00E04D5E">
        <w:rPr>
          <w:rFonts w:ascii="Arial" w:hAnsi="Arial" w:cs="Arial"/>
        </w:rPr>
        <w:t xml:space="preserve">en términos de lo previsto en el </w:t>
      </w:r>
      <w:r w:rsidR="00370478" w:rsidRPr="00E04D5E">
        <w:rPr>
          <w:rFonts w:ascii="Arial" w:hAnsi="Arial" w:cs="Arial"/>
        </w:rPr>
        <w:t>numeral</w:t>
      </w:r>
      <w:r w:rsidRPr="00E04D5E">
        <w:rPr>
          <w:rFonts w:ascii="Arial" w:hAnsi="Arial" w:cs="Arial"/>
        </w:rPr>
        <w:t xml:space="preserve"> 107 del Reglamento Interior del Ayuntamiento de Zapotlán el Grande,</w:t>
      </w:r>
      <w:r w:rsidR="00C4459E" w:rsidRPr="00E04D5E">
        <w:rPr>
          <w:rFonts w:ascii="Arial" w:hAnsi="Arial" w:cs="Arial"/>
        </w:rPr>
        <w:t xml:space="preserve"> </w:t>
      </w:r>
      <w:r w:rsidRPr="00E04D5E">
        <w:rPr>
          <w:rFonts w:ascii="Arial" w:hAnsi="Arial" w:cs="Arial"/>
        </w:rPr>
        <w:t>dictamina</w:t>
      </w:r>
      <w:r w:rsidR="0057745C" w:rsidRPr="00E04D5E">
        <w:rPr>
          <w:rFonts w:ascii="Arial" w:hAnsi="Arial" w:cs="Arial"/>
        </w:rPr>
        <w:t>mos</w:t>
      </w:r>
      <w:r w:rsidRPr="00E04D5E">
        <w:rPr>
          <w:rFonts w:ascii="Arial" w:hAnsi="Arial" w:cs="Arial"/>
        </w:rPr>
        <w:t xml:space="preserve"> la presente</w:t>
      </w:r>
      <w:r w:rsidR="00C4459E" w:rsidRPr="00E04D5E">
        <w:rPr>
          <w:rFonts w:ascii="Arial" w:hAnsi="Arial" w:cs="Arial"/>
        </w:rPr>
        <w:t xml:space="preserve"> iniciativa de ordenamiento municipal</w:t>
      </w:r>
      <w:r w:rsidRPr="00E04D5E">
        <w:rPr>
          <w:rFonts w:ascii="Arial" w:hAnsi="Arial" w:cs="Arial"/>
        </w:rPr>
        <w:t xml:space="preserve">, bajo los siguientes: </w:t>
      </w:r>
    </w:p>
    <w:p w14:paraId="2466D458" w14:textId="77777777" w:rsidR="00EC1982" w:rsidRPr="00E04D5E" w:rsidRDefault="00EC1982" w:rsidP="00EC1982">
      <w:pPr>
        <w:ind w:firstLine="708"/>
        <w:rPr>
          <w:rFonts w:ascii="Arial" w:hAnsi="Arial" w:cs="Arial"/>
        </w:rPr>
      </w:pPr>
    </w:p>
    <w:p w14:paraId="785ABC5B" w14:textId="77777777" w:rsidR="00EC1982" w:rsidRPr="00E04D5E" w:rsidRDefault="00EC1982" w:rsidP="00EC1982">
      <w:pPr>
        <w:ind w:firstLine="708"/>
        <w:rPr>
          <w:rFonts w:ascii="Arial" w:hAnsi="Arial" w:cs="Arial"/>
          <w:bCs/>
          <w:color w:val="000000" w:themeColor="text1"/>
        </w:rPr>
      </w:pPr>
    </w:p>
    <w:p w14:paraId="728F3AC7" w14:textId="0C60E737" w:rsidR="003A6282" w:rsidRPr="00E04D5E" w:rsidRDefault="003A6282" w:rsidP="003A6282">
      <w:pPr>
        <w:pStyle w:val="Cuerpo"/>
        <w:spacing w:after="200"/>
        <w:jc w:val="center"/>
        <w:rPr>
          <w:rFonts w:ascii="Arial" w:hAnsi="Arial" w:cs="Arial"/>
          <w:b/>
          <w:bCs/>
          <w:color w:val="000000" w:themeColor="text1"/>
          <w:sz w:val="24"/>
          <w:szCs w:val="24"/>
          <w:lang w:val="es-MX"/>
        </w:rPr>
      </w:pPr>
      <w:r w:rsidRPr="00E04D5E">
        <w:rPr>
          <w:rFonts w:ascii="Arial" w:hAnsi="Arial" w:cs="Arial"/>
          <w:b/>
          <w:bCs/>
          <w:color w:val="000000" w:themeColor="text1"/>
          <w:sz w:val="24"/>
          <w:szCs w:val="24"/>
          <w:lang w:val="es-MX"/>
        </w:rPr>
        <w:t>C</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O</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N</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S</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I</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D</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E</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R</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A</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N</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D</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O</w:t>
      </w:r>
      <w:r w:rsidR="00BB0BBF" w:rsidRPr="00E04D5E">
        <w:rPr>
          <w:rFonts w:ascii="Arial" w:hAnsi="Arial" w:cs="Arial"/>
          <w:b/>
          <w:bCs/>
          <w:color w:val="000000" w:themeColor="text1"/>
          <w:sz w:val="24"/>
          <w:szCs w:val="24"/>
          <w:lang w:val="es-MX"/>
        </w:rPr>
        <w:t xml:space="preserve"> </w:t>
      </w:r>
      <w:r w:rsidRPr="00E04D5E">
        <w:rPr>
          <w:rFonts w:ascii="Arial" w:hAnsi="Arial" w:cs="Arial"/>
          <w:b/>
          <w:bCs/>
          <w:color w:val="000000" w:themeColor="text1"/>
          <w:sz w:val="24"/>
          <w:szCs w:val="24"/>
          <w:lang w:val="es-MX"/>
        </w:rPr>
        <w:t>S</w:t>
      </w:r>
    </w:p>
    <w:p w14:paraId="76418E4D" w14:textId="77777777" w:rsidR="00AC2DA9" w:rsidRPr="00E04D5E" w:rsidRDefault="00AC2DA9" w:rsidP="003A6282">
      <w:pPr>
        <w:pStyle w:val="Cuerpo"/>
        <w:spacing w:after="200"/>
        <w:jc w:val="center"/>
        <w:rPr>
          <w:rFonts w:ascii="Arial" w:hAnsi="Arial" w:cs="Arial"/>
          <w:b/>
          <w:bCs/>
          <w:color w:val="000000" w:themeColor="text1"/>
          <w:sz w:val="24"/>
          <w:szCs w:val="24"/>
          <w:lang w:val="es-MX"/>
        </w:rPr>
      </w:pPr>
    </w:p>
    <w:p w14:paraId="332482FD" w14:textId="44F33210" w:rsidR="008753F9" w:rsidRPr="00E04D5E" w:rsidRDefault="008753F9" w:rsidP="008753F9">
      <w:pPr>
        <w:pStyle w:val="Cuerpo"/>
        <w:numPr>
          <w:ilvl w:val="0"/>
          <w:numId w:val="30"/>
        </w:numPr>
        <w:spacing w:after="200"/>
        <w:jc w:val="both"/>
        <w:rPr>
          <w:rFonts w:ascii="Arial" w:hAnsi="Arial" w:cs="Arial"/>
          <w:sz w:val="24"/>
          <w:szCs w:val="24"/>
          <w:lang w:val="es-MX"/>
        </w:rPr>
      </w:pPr>
      <w:r w:rsidRPr="00E04D5E">
        <w:rPr>
          <w:rFonts w:ascii="Arial" w:hAnsi="Arial" w:cs="Arial"/>
          <w:sz w:val="24"/>
          <w:szCs w:val="24"/>
          <w:lang w:val="es-MX"/>
        </w:rPr>
        <w:t>El artículo 115 de la Constitución Política de los Estados Unidos Mexicanos establece que los Estados adoptarán, para su régimen interior, la forma de gobierno republicano, representativo, democrático, laico y popular, teniendo como base de su división territorial y de su organización política y administrativa, el municipio libre; asimismo, establece que los municipios estarán investidos de personalidad jurídica, y tendrán facultades para aprobar, de acuerda con las leyes en materia municipal que expidan las legislaturas estatales, los bandos de policía y gobierno, los reglamentos, circulares y disposiciones administrativas de observancia general dentro de sus respectivas jurisdicciones y cuyo objeto será, entre otras cosas, establecer las bases generales de la administración pública municipal.</w:t>
      </w:r>
    </w:p>
    <w:p w14:paraId="6A0BE892" w14:textId="56510A8B" w:rsidR="008753F9" w:rsidRPr="00E04D5E" w:rsidRDefault="008753F9" w:rsidP="009662D4">
      <w:pPr>
        <w:pStyle w:val="Prrafodelista"/>
        <w:numPr>
          <w:ilvl w:val="0"/>
          <w:numId w:val="30"/>
        </w:numPr>
        <w:spacing w:after="200"/>
        <w:jc w:val="both"/>
        <w:rPr>
          <w:rFonts w:ascii="Arial" w:hAnsi="Arial" w:cs="Arial"/>
          <w:bCs/>
          <w:color w:val="000000" w:themeColor="text1"/>
        </w:rPr>
      </w:pPr>
      <w:r w:rsidRPr="00E04D5E">
        <w:rPr>
          <w:rFonts w:ascii="Arial" w:hAnsi="Arial" w:cs="Arial"/>
          <w:color w:val="000000" w:themeColor="text1"/>
        </w:rPr>
        <w:t xml:space="preserve">Conforme lo prevé el artículo 57 fracción VII del Reglamento Interior del Ayuntamiento de Zapotlán el Grande, la Comisión Edilicia de </w:t>
      </w:r>
      <w:r w:rsidRPr="00E04D5E">
        <w:rPr>
          <w:rFonts w:ascii="Arial" w:hAnsi="Arial" w:cs="Arial"/>
        </w:rPr>
        <w:t xml:space="preserve">Desarrollo Humano, Salud Pública e Higiene y Combate a las Adicciones tiene la </w:t>
      </w:r>
      <w:r w:rsidRPr="00E04D5E">
        <w:rPr>
          <w:rFonts w:ascii="Arial" w:hAnsi="Arial" w:cs="Arial"/>
        </w:rPr>
        <w:lastRenderedPageBreak/>
        <w:t>atribución de proponer, analizar, estudiar y dictaminar las iniciativas concernientes a la salud pública en el Municipio; por su parte, la Comisión de Reglamento y Gobernación propone, analiza, estudia y dictamina las iniciativas concernientes a la creación, reforma, adición, derogación o abrogación de ordenamientos municipales, tal como lo estipula el arábigo 69 fracción I del ordenamiento municipal en cita</w:t>
      </w:r>
      <w:r w:rsidR="00103D2B">
        <w:rPr>
          <w:rFonts w:ascii="Arial" w:hAnsi="Arial" w:cs="Arial"/>
        </w:rPr>
        <w:t xml:space="preserve">, por lo que dichas comisiones edilicias resultan competentes para conocer y dictaminar el asunto que previamente les fue turnado por el Pleno del Ayuntamiento. </w:t>
      </w:r>
    </w:p>
    <w:p w14:paraId="496FE534" w14:textId="77777777" w:rsidR="008753F9" w:rsidRPr="00E04D5E" w:rsidRDefault="008753F9" w:rsidP="008753F9">
      <w:pPr>
        <w:pStyle w:val="Prrafodelista"/>
        <w:spacing w:after="200"/>
        <w:jc w:val="both"/>
        <w:rPr>
          <w:rFonts w:ascii="Arial" w:hAnsi="Arial" w:cs="Arial"/>
          <w:bCs/>
          <w:color w:val="000000" w:themeColor="text1"/>
        </w:rPr>
      </w:pPr>
    </w:p>
    <w:p w14:paraId="787D8FA3" w14:textId="689EE22F" w:rsidR="00CE76A6" w:rsidRPr="00E04D5E" w:rsidRDefault="00C4459E" w:rsidP="009662D4">
      <w:pPr>
        <w:pStyle w:val="Prrafodelista"/>
        <w:numPr>
          <w:ilvl w:val="0"/>
          <w:numId w:val="30"/>
        </w:numPr>
        <w:spacing w:after="200"/>
        <w:jc w:val="both"/>
        <w:rPr>
          <w:rFonts w:ascii="Arial" w:hAnsi="Arial" w:cs="Arial"/>
          <w:bCs/>
          <w:color w:val="000000" w:themeColor="text1"/>
        </w:rPr>
      </w:pPr>
      <w:r w:rsidRPr="00E04D5E">
        <w:rPr>
          <w:rFonts w:ascii="Arial" w:hAnsi="Arial" w:cs="Arial"/>
        </w:rPr>
        <w:t xml:space="preserve">De forma concluyente </w:t>
      </w:r>
      <w:r w:rsidR="00330CDD" w:rsidRPr="00E04D5E">
        <w:rPr>
          <w:rFonts w:ascii="Arial" w:hAnsi="Arial" w:cs="Arial"/>
        </w:rPr>
        <w:t>debemos manifestar que la creación del Reglamento del Comité Municipal de Salud de Zapotlán el Grande, Jalisco,</w:t>
      </w:r>
      <w:r w:rsidR="00F80A2B" w:rsidRPr="00E04D5E">
        <w:rPr>
          <w:rFonts w:ascii="Arial" w:hAnsi="Arial" w:cs="Arial"/>
        </w:rPr>
        <w:t xml:space="preserve"> </w:t>
      </w:r>
      <w:r w:rsidR="00330CDD" w:rsidRPr="00E04D5E">
        <w:rPr>
          <w:rFonts w:ascii="Arial" w:hAnsi="Arial" w:cs="Arial"/>
        </w:rPr>
        <w:t xml:space="preserve">representa el inicio del proceso de formalización y activación del Comité Municipal de Salud, o Comité Único, para consecuentemente buscar la certificación del Municipio Promotor de la Salud, lo que sin lugar a dudas implica una manera efectiva de promover la salud, </w:t>
      </w:r>
      <w:r w:rsidR="00F80A2B" w:rsidRPr="00E04D5E">
        <w:rPr>
          <w:rFonts w:ascii="Arial" w:hAnsi="Arial" w:cs="Arial"/>
        </w:rPr>
        <w:t>facilitar los procesos para que las personas puedan mejorar sus condiciones de vida y de salud</w:t>
      </w:r>
      <w:r w:rsidR="00B1336A">
        <w:rPr>
          <w:rFonts w:ascii="Arial" w:hAnsi="Arial" w:cs="Arial"/>
        </w:rPr>
        <w:t xml:space="preserve">, así como </w:t>
      </w:r>
      <w:r w:rsidR="00F80A2B" w:rsidRPr="00E04D5E">
        <w:rPr>
          <w:rFonts w:ascii="Arial" w:hAnsi="Arial" w:cs="Arial"/>
        </w:rPr>
        <w:t xml:space="preserve">fortalecer alianzas entre autoridades locales, la comunicad y otros sectores presentes en nuestro municipio. </w:t>
      </w:r>
    </w:p>
    <w:p w14:paraId="39EC6F0E" w14:textId="77777777" w:rsidR="00CE76A6" w:rsidRPr="00E04D5E" w:rsidRDefault="00CE76A6" w:rsidP="00CE76A6">
      <w:pPr>
        <w:pStyle w:val="Prrafodelista"/>
        <w:spacing w:after="200"/>
        <w:jc w:val="both"/>
        <w:rPr>
          <w:rFonts w:ascii="Arial" w:hAnsi="Arial" w:cs="Arial"/>
          <w:bCs/>
          <w:color w:val="000000" w:themeColor="text1"/>
        </w:rPr>
      </w:pPr>
    </w:p>
    <w:p w14:paraId="4221DC8E" w14:textId="31A4FA25" w:rsidR="008753F9" w:rsidRPr="00E04D5E" w:rsidRDefault="008753F9" w:rsidP="009662D4">
      <w:pPr>
        <w:pStyle w:val="Sinespaciado"/>
        <w:numPr>
          <w:ilvl w:val="0"/>
          <w:numId w:val="30"/>
        </w:numPr>
        <w:jc w:val="both"/>
        <w:rPr>
          <w:rFonts w:ascii="Arial" w:hAnsi="Arial" w:cs="Arial"/>
          <w:sz w:val="24"/>
          <w:szCs w:val="24"/>
          <w:lang w:eastAsia="es-MX"/>
        </w:rPr>
      </w:pPr>
      <w:r w:rsidRPr="00E04D5E">
        <w:rPr>
          <w:rFonts w:ascii="Arial" w:hAnsi="Arial" w:cs="Arial"/>
          <w:sz w:val="24"/>
          <w:szCs w:val="24"/>
        </w:rPr>
        <w:t xml:space="preserve">A través de las políticas públicas saludables, se prende buscar la </w:t>
      </w:r>
      <w:r w:rsidRPr="00E04D5E">
        <w:rPr>
          <w:rFonts w:ascii="Arial" w:hAnsi="Arial" w:cs="Arial"/>
          <w:sz w:val="24"/>
          <w:szCs w:val="24"/>
          <w:lang w:eastAsia="es-MX"/>
        </w:rPr>
        <w:t xml:space="preserve">salud y la equidad en términos sociales; crear ambientes sociales y físicos que posibiliten o faciliten a los ciudadanos hacer elecciones saludables y mejoren la calidad de vida; restringir conductas que se perciben como riesgosas; alentar conductas que consideran beneficiosas; y proporcionar servicios a los ciudadanos; por lo que de suma transcendencia resulta para el Gobierno Municipal impulsar este tipo de programas que contribuyen a la creación de comunidades saludables, máxime que el municipio debe actuar como promotor del desarrollo social de manera armónica e integral y en beneficio de su población en cumplimiento a lo estipulado en el artículo 115 constitucional.  </w:t>
      </w:r>
    </w:p>
    <w:p w14:paraId="52373DF4" w14:textId="77777777" w:rsidR="00AC2DA9" w:rsidRPr="00E04D5E" w:rsidRDefault="00AC2DA9" w:rsidP="00AC2DA9">
      <w:pPr>
        <w:pStyle w:val="Prrafodelista"/>
        <w:rPr>
          <w:rFonts w:ascii="Arial" w:hAnsi="Arial" w:cs="Arial"/>
        </w:rPr>
      </w:pPr>
    </w:p>
    <w:p w14:paraId="01716D3F" w14:textId="1087F18D" w:rsidR="00CE76A6" w:rsidRPr="00E04D5E" w:rsidRDefault="00916558" w:rsidP="009662D4">
      <w:pPr>
        <w:pStyle w:val="Prrafodelista"/>
        <w:numPr>
          <w:ilvl w:val="0"/>
          <w:numId w:val="30"/>
        </w:numPr>
        <w:spacing w:after="200"/>
        <w:jc w:val="both"/>
        <w:rPr>
          <w:rFonts w:ascii="Arial" w:hAnsi="Arial" w:cs="Arial"/>
          <w:bCs/>
          <w:color w:val="000000" w:themeColor="text1"/>
        </w:rPr>
      </w:pPr>
      <w:r w:rsidRPr="00E04D5E">
        <w:rPr>
          <w:rFonts w:ascii="Arial" w:hAnsi="Arial" w:cs="Arial"/>
        </w:rPr>
        <w:t>Una vez realizado</w:t>
      </w:r>
      <w:r w:rsidR="00F80A2B" w:rsidRPr="00E04D5E">
        <w:rPr>
          <w:rFonts w:ascii="Arial" w:hAnsi="Arial" w:cs="Arial"/>
        </w:rPr>
        <w:t xml:space="preserve"> </w:t>
      </w:r>
      <w:r w:rsidRPr="00E04D5E">
        <w:rPr>
          <w:rFonts w:ascii="Arial" w:hAnsi="Arial" w:cs="Arial"/>
        </w:rPr>
        <w:t xml:space="preserve">el </w:t>
      </w:r>
      <w:r w:rsidR="003A6282" w:rsidRPr="00E04D5E">
        <w:rPr>
          <w:rFonts w:ascii="Arial" w:hAnsi="Arial" w:cs="Arial"/>
        </w:rPr>
        <w:t xml:space="preserve">estudio, análisis y revisión </w:t>
      </w:r>
      <w:r w:rsidRPr="00E04D5E">
        <w:rPr>
          <w:rFonts w:ascii="Arial" w:hAnsi="Arial" w:cs="Arial"/>
        </w:rPr>
        <w:t xml:space="preserve">a la propuesta de abrogación del Reglamento del Consejo Municipal de Salud y creación del Reglamento del Comité Municipal de Salud de Zapotlán el Grande, Jalisco, </w:t>
      </w:r>
      <w:r w:rsidR="003A6282" w:rsidRPr="00E04D5E">
        <w:rPr>
          <w:rFonts w:ascii="Arial" w:hAnsi="Arial" w:cs="Arial"/>
          <w:bCs/>
          <w:color w:val="000000" w:themeColor="text1"/>
        </w:rPr>
        <w:t>los integrantes de</w:t>
      </w:r>
      <w:r w:rsidR="00C4459E" w:rsidRPr="00E04D5E">
        <w:rPr>
          <w:rFonts w:ascii="Arial" w:hAnsi="Arial" w:cs="Arial"/>
          <w:bCs/>
          <w:color w:val="000000" w:themeColor="text1"/>
        </w:rPr>
        <w:t xml:space="preserve"> las comisiones dictaminadoras</w:t>
      </w:r>
      <w:r w:rsidR="003A6282" w:rsidRPr="00E04D5E">
        <w:rPr>
          <w:rFonts w:ascii="Arial" w:hAnsi="Arial" w:cs="Arial"/>
          <w:bCs/>
          <w:color w:val="000000" w:themeColor="text1"/>
        </w:rPr>
        <w:t xml:space="preserve">, </w:t>
      </w:r>
      <w:r w:rsidR="00F80A2B" w:rsidRPr="00E04D5E">
        <w:rPr>
          <w:rFonts w:ascii="Arial" w:hAnsi="Arial" w:cs="Arial"/>
          <w:bCs/>
          <w:color w:val="000000" w:themeColor="text1"/>
        </w:rPr>
        <w:t xml:space="preserve">la </w:t>
      </w:r>
      <w:r w:rsidR="003A6282" w:rsidRPr="00E04D5E">
        <w:rPr>
          <w:rFonts w:ascii="Arial" w:hAnsi="Arial" w:cs="Arial"/>
          <w:bCs/>
          <w:color w:val="000000" w:themeColor="text1"/>
        </w:rPr>
        <w:t xml:space="preserve">consideramos </w:t>
      </w:r>
      <w:r w:rsidR="00F80A2B" w:rsidRPr="00E04D5E">
        <w:rPr>
          <w:rFonts w:ascii="Arial" w:hAnsi="Arial" w:cs="Arial"/>
          <w:bCs/>
          <w:color w:val="000000" w:themeColor="text1"/>
        </w:rPr>
        <w:t>viable ya que l</w:t>
      </w:r>
      <w:r w:rsidR="00553A2F" w:rsidRPr="00E04D5E">
        <w:rPr>
          <w:rFonts w:ascii="Arial" w:hAnsi="Arial" w:cs="Arial"/>
          <w:bCs/>
          <w:color w:val="000000" w:themeColor="text1"/>
        </w:rPr>
        <w:t>a</w:t>
      </w:r>
      <w:r w:rsidR="00F80A2B" w:rsidRPr="00E04D5E">
        <w:rPr>
          <w:rFonts w:ascii="Arial" w:hAnsi="Arial" w:cs="Arial"/>
          <w:bCs/>
          <w:color w:val="000000" w:themeColor="text1"/>
        </w:rPr>
        <w:t xml:space="preserve">s </w:t>
      </w:r>
      <w:r w:rsidR="00DF3FD6" w:rsidRPr="00E04D5E">
        <w:rPr>
          <w:rFonts w:ascii="Arial" w:hAnsi="Arial" w:cs="Arial"/>
          <w:bCs/>
          <w:color w:val="000000" w:themeColor="text1"/>
        </w:rPr>
        <w:t>adaptaciones</w:t>
      </w:r>
      <w:r w:rsidR="00F80A2B" w:rsidRPr="00E04D5E">
        <w:rPr>
          <w:rFonts w:ascii="Arial" w:hAnsi="Arial" w:cs="Arial"/>
          <w:bCs/>
          <w:color w:val="000000" w:themeColor="text1"/>
        </w:rPr>
        <w:t xml:space="preserve"> que se plantean en comparación con el reglamento vigente, consisten en la variación en la gramática del nombre del ordenamiento, a</w:t>
      </w:r>
      <w:r w:rsidR="00553A2F" w:rsidRPr="00E04D5E">
        <w:rPr>
          <w:rFonts w:ascii="Arial" w:hAnsi="Arial" w:cs="Arial"/>
          <w:bCs/>
          <w:color w:val="000000" w:themeColor="text1"/>
        </w:rPr>
        <w:t>justes en la integración del comité</w:t>
      </w:r>
      <w:r w:rsidR="00A76032">
        <w:rPr>
          <w:rFonts w:ascii="Arial" w:hAnsi="Arial" w:cs="Arial"/>
          <w:bCs/>
          <w:color w:val="000000" w:themeColor="text1"/>
        </w:rPr>
        <w:t xml:space="preserve"> y la </w:t>
      </w:r>
      <w:r w:rsidR="00A76032" w:rsidRPr="00E04D5E">
        <w:rPr>
          <w:rFonts w:ascii="Arial" w:hAnsi="Arial" w:cs="Arial"/>
          <w:bCs/>
          <w:color w:val="000000" w:themeColor="text1"/>
        </w:rPr>
        <w:t>adición de cuatro artículos</w:t>
      </w:r>
      <w:r w:rsidR="00A76032">
        <w:rPr>
          <w:rFonts w:ascii="Arial" w:hAnsi="Arial" w:cs="Arial"/>
          <w:bCs/>
          <w:color w:val="000000" w:themeColor="text1"/>
        </w:rPr>
        <w:t xml:space="preserve">, ello, con la finalidad de atender los </w:t>
      </w:r>
      <w:r w:rsidR="00553A2F" w:rsidRPr="00E04D5E">
        <w:rPr>
          <w:rFonts w:ascii="Arial" w:hAnsi="Arial" w:cs="Arial"/>
          <w:bCs/>
          <w:color w:val="000000" w:themeColor="text1"/>
        </w:rPr>
        <w:t>lineamientos establecidos por el Gobierno Federal</w:t>
      </w:r>
      <w:r w:rsidR="00A76032">
        <w:rPr>
          <w:rFonts w:ascii="Arial" w:hAnsi="Arial" w:cs="Arial"/>
          <w:bCs/>
          <w:color w:val="000000" w:themeColor="text1"/>
        </w:rPr>
        <w:t xml:space="preserve"> dentro del marco de la colaboración de los tres ordenes </w:t>
      </w:r>
      <w:r w:rsidR="00A76032">
        <w:rPr>
          <w:rFonts w:ascii="Arial" w:hAnsi="Arial" w:cs="Arial"/>
          <w:bCs/>
          <w:color w:val="000000" w:themeColor="text1"/>
        </w:rPr>
        <w:lastRenderedPageBreak/>
        <w:t xml:space="preserve">de gobierno a efecto de fortalecer los programas emanados de las políticas públicas saludables. </w:t>
      </w:r>
    </w:p>
    <w:p w14:paraId="7778A9BA" w14:textId="77777777" w:rsidR="00CE76A6" w:rsidRPr="00E04D5E" w:rsidRDefault="00CE76A6" w:rsidP="00CE76A6">
      <w:pPr>
        <w:pStyle w:val="Prrafodelista"/>
        <w:rPr>
          <w:rFonts w:ascii="Arial" w:hAnsi="Arial" w:cs="Arial"/>
          <w:bCs/>
          <w:color w:val="000000" w:themeColor="text1"/>
        </w:rPr>
      </w:pPr>
    </w:p>
    <w:p w14:paraId="0FD2C075" w14:textId="0CA13C65" w:rsidR="003A6282" w:rsidRPr="00E04D5E" w:rsidRDefault="009A6294" w:rsidP="009662D4">
      <w:pPr>
        <w:pStyle w:val="Prrafodelista"/>
        <w:numPr>
          <w:ilvl w:val="0"/>
          <w:numId w:val="30"/>
        </w:numPr>
        <w:spacing w:after="200"/>
        <w:jc w:val="both"/>
        <w:rPr>
          <w:rFonts w:ascii="Arial" w:hAnsi="Arial" w:cs="Arial"/>
          <w:bCs/>
          <w:color w:val="000000" w:themeColor="text1"/>
        </w:rPr>
      </w:pPr>
      <w:r w:rsidRPr="00E04D5E">
        <w:rPr>
          <w:rFonts w:ascii="Arial" w:hAnsi="Arial" w:cs="Arial"/>
          <w:bCs/>
          <w:color w:val="000000" w:themeColor="text1"/>
        </w:rPr>
        <w:t>En</w:t>
      </w:r>
      <w:r w:rsidR="007B29AB" w:rsidRPr="00E04D5E">
        <w:rPr>
          <w:rFonts w:ascii="Arial" w:hAnsi="Arial" w:cs="Arial"/>
          <w:bCs/>
          <w:color w:val="000000" w:themeColor="text1"/>
        </w:rPr>
        <w:t xml:space="preserve"> ese sentido es que los integrantes de las comisiones dictaminadoras coincidimos con la autora de la Iniciativa</w:t>
      </w:r>
      <w:r w:rsidR="00EC1982" w:rsidRPr="00E04D5E">
        <w:rPr>
          <w:rFonts w:ascii="Arial" w:hAnsi="Arial" w:cs="Arial"/>
          <w:bCs/>
          <w:color w:val="000000" w:themeColor="text1"/>
        </w:rPr>
        <w:t xml:space="preserve"> de Ordenamiento </w:t>
      </w:r>
      <w:r w:rsidR="00A063E7" w:rsidRPr="00E04D5E">
        <w:rPr>
          <w:rFonts w:ascii="Arial" w:hAnsi="Arial" w:cs="Arial"/>
          <w:bCs/>
          <w:color w:val="000000" w:themeColor="text1"/>
        </w:rPr>
        <w:t>Municipal que</w:t>
      </w:r>
      <w:r w:rsidR="007B29AB" w:rsidRPr="00E04D5E">
        <w:rPr>
          <w:rFonts w:ascii="Arial" w:hAnsi="Arial" w:cs="Arial"/>
          <w:bCs/>
          <w:color w:val="000000" w:themeColor="text1"/>
        </w:rPr>
        <w:t xml:space="preserve"> propone </w:t>
      </w:r>
      <w:r w:rsidR="00EC1982" w:rsidRPr="00E04D5E">
        <w:rPr>
          <w:rFonts w:ascii="Arial" w:hAnsi="Arial" w:cs="Arial"/>
          <w:bCs/>
          <w:color w:val="000000" w:themeColor="text1"/>
        </w:rPr>
        <w:t>abroga</w:t>
      </w:r>
      <w:r w:rsidR="007B29AB" w:rsidRPr="00E04D5E">
        <w:rPr>
          <w:rFonts w:ascii="Arial" w:hAnsi="Arial" w:cs="Arial"/>
          <w:bCs/>
          <w:color w:val="000000" w:themeColor="text1"/>
        </w:rPr>
        <w:t>r</w:t>
      </w:r>
      <w:r w:rsidR="00EC1982" w:rsidRPr="00E04D5E">
        <w:rPr>
          <w:rFonts w:ascii="Arial" w:hAnsi="Arial" w:cs="Arial"/>
          <w:bCs/>
          <w:color w:val="000000" w:themeColor="text1"/>
        </w:rPr>
        <w:t xml:space="preserve"> el Reglamento del Consejo Municipal de Salud y </w:t>
      </w:r>
      <w:r w:rsidR="007B29AB" w:rsidRPr="00E04D5E">
        <w:rPr>
          <w:rFonts w:ascii="Arial" w:hAnsi="Arial" w:cs="Arial"/>
          <w:bCs/>
          <w:color w:val="000000" w:themeColor="text1"/>
        </w:rPr>
        <w:t xml:space="preserve">la creación del </w:t>
      </w:r>
      <w:r w:rsidR="00EC1982" w:rsidRPr="00E04D5E">
        <w:rPr>
          <w:rFonts w:ascii="Arial" w:hAnsi="Arial" w:cs="Arial"/>
          <w:bCs/>
          <w:color w:val="000000" w:themeColor="text1"/>
        </w:rPr>
        <w:t>Reglamento del Comité Municipal de Salud de Zapotlán el Grande, Jalisco,</w:t>
      </w:r>
      <w:r w:rsidR="007B29AB" w:rsidRPr="00E04D5E">
        <w:rPr>
          <w:rFonts w:ascii="Arial" w:hAnsi="Arial" w:cs="Arial"/>
          <w:bCs/>
          <w:color w:val="000000" w:themeColor="text1"/>
        </w:rPr>
        <w:t xml:space="preserve"> en los términos propuestos, por lo que</w:t>
      </w:r>
      <w:r w:rsidR="00A063E7" w:rsidRPr="00E04D5E">
        <w:rPr>
          <w:rFonts w:ascii="Arial" w:hAnsi="Arial" w:cs="Arial"/>
          <w:bCs/>
          <w:color w:val="000000" w:themeColor="text1"/>
        </w:rPr>
        <w:t>, una vez constatado que reúne los requisitos legales previstos en el arábigo 100 del Reglamento Interior del Ayuntamiento de Zapotlán el Grande,</w:t>
      </w:r>
      <w:r w:rsidR="00B1336A">
        <w:rPr>
          <w:rFonts w:ascii="Arial" w:hAnsi="Arial" w:cs="Arial"/>
          <w:bCs/>
          <w:color w:val="000000" w:themeColor="text1"/>
        </w:rPr>
        <w:t xml:space="preserve"> </w:t>
      </w:r>
      <w:r w:rsidR="00B1336A" w:rsidRPr="003A0A8B">
        <w:rPr>
          <w:rFonts w:ascii="Arial" w:hAnsi="Arial" w:cs="Arial"/>
          <w:bCs/>
          <w:color w:val="000000" w:themeColor="text1"/>
        </w:rPr>
        <w:t>se aprobó</w:t>
      </w:r>
      <w:r w:rsidR="003A0A8B" w:rsidRPr="003A0A8B">
        <w:rPr>
          <w:rFonts w:ascii="Arial" w:hAnsi="Arial" w:cs="Arial"/>
          <w:bCs/>
          <w:color w:val="000000" w:themeColor="text1"/>
        </w:rPr>
        <w:t xml:space="preserve"> por unanimidad  de votos de los </w:t>
      </w:r>
      <w:r w:rsidR="003A0A8B">
        <w:rPr>
          <w:rFonts w:ascii="Arial" w:hAnsi="Arial" w:cs="Arial"/>
          <w:bCs/>
          <w:color w:val="000000" w:themeColor="text1"/>
        </w:rPr>
        <w:t>presentes</w:t>
      </w:r>
      <w:r w:rsidR="00370478" w:rsidRPr="00E04D5E">
        <w:rPr>
          <w:rFonts w:ascii="Arial" w:hAnsi="Arial" w:cs="Arial"/>
          <w:bCs/>
          <w:color w:val="000000" w:themeColor="text1"/>
        </w:rPr>
        <w:t xml:space="preserve"> de las </w:t>
      </w:r>
      <w:r w:rsidR="003A6282" w:rsidRPr="00E04D5E">
        <w:rPr>
          <w:rFonts w:ascii="Arial" w:hAnsi="Arial" w:cs="Arial"/>
          <w:bCs/>
          <w:color w:val="000000" w:themeColor="text1"/>
        </w:rPr>
        <w:t>Comisiones Edilicias Permanente</w:t>
      </w:r>
      <w:r w:rsidR="00EC1982" w:rsidRPr="00E04D5E">
        <w:rPr>
          <w:rFonts w:ascii="Arial" w:hAnsi="Arial" w:cs="Arial"/>
          <w:bCs/>
          <w:color w:val="000000" w:themeColor="text1"/>
        </w:rPr>
        <w:t xml:space="preserve">s </w:t>
      </w:r>
      <w:bookmarkStart w:id="13" w:name="_Hlk194666604"/>
      <w:r w:rsidR="00EC1982" w:rsidRPr="00E04D5E">
        <w:rPr>
          <w:rFonts w:ascii="Arial" w:hAnsi="Arial" w:cs="Arial"/>
          <w:bCs/>
          <w:color w:val="000000" w:themeColor="text1"/>
        </w:rPr>
        <w:t xml:space="preserve">de </w:t>
      </w:r>
      <w:r w:rsidR="00EC1982" w:rsidRPr="00E04D5E">
        <w:rPr>
          <w:rFonts w:ascii="Arial" w:hAnsi="Arial" w:cs="Arial"/>
          <w:bCs/>
        </w:rPr>
        <w:t xml:space="preserve">Desarrollo Humano, Salud Pública e Higiene y Combate a las Adicciones; y la de </w:t>
      </w:r>
      <w:r w:rsidR="003A6282" w:rsidRPr="00E04D5E">
        <w:rPr>
          <w:rFonts w:ascii="Arial" w:hAnsi="Arial" w:cs="Arial"/>
          <w:bCs/>
          <w:color w:val="000000" w:themeColor="text1"/>
        </w:rPr>
        <w:t>Reglamentos y Gobernación</w:t>
      </w:r>
      <w:bookmarkEnd w:id="13"/>
      <w:r w:rsidR="00EC1982" w:rsidRPr="00E04D5E">
        <w:rPr>
          <w:rFonts w:ascii="Arial" w:hAnsi="Arial" w:cs="Arial"/>
          <w:bCs/>
          <w:color w:val="000000" w:themeColor="text1"/>
        </w:rPr>
        <w:t xml:space="preserve">. </w:t>
      </w:r>
    </w:p>
    <w:p w14:paraId="13424A7C" w14:textId="77777777" w:rsidR="00CE76A6" w:rsidRPr="00E04D5E" w:rsidRDefault="00CE76A6" w:rsidP="00CE76A6">
      <w:pPr>
        <w:pStyle w:val="Prrafodelista"/>
        <w:spacing w:after="200"/>
        <w:jc w:val="both"/>
        <w:rPr>
          <w:rFonts w:ascii="Arial" w:hAnsi="Arial" w:cs="Arial"/>
          <w:bCs/>
          <w:color w:val="000000" w:themeColor="text1"/>
        </w:rPr>
      </w:pPr>
    </w:p>
    <w:p w14:paraId="75CBD2AF" w14:textId="6E5CDF12" w:rsidR="00872DCB" w:rsidRPr="00E04D5E" w:rsidRDefault="003A6282" w:rsidP="00B1336A">
      <w:pPr>
        <w:pStyle w:val="Cuerpo"/>
        <w:spacing w:after="0"/>
        <w:ind w:firstLine="709"/>
        <w:jc w:val="both"/>
        <w:rPr>
          <w:rFonts w:ascii="Arial" w:hAnsi="Arial" w:cs="Arial"/>
          <w:bCs/>
          <w:color w:val="000000" w:themeColor="text1"/>
          <w:sz w:val="24"/>
          <w:szCs w:val="24"/>
          <w:lang w:val="es-MX"/>
        </w:rPr>
      </w:pPr>
      <w:r w:rsidRPr="00E04D5E">
        <w:rPr>
          <w:rFonts w:ascii="Arial" w:hAnsi="Arial" w:cs="Arial"/>
          <w:bCs/>
          <w:color w:val="000000" w:themeColor="text1"/>
          <w:sz w:val="24"/>
          <w:szCs w:val="24"/>
          <w:lang w:val="es-MX"/>
        </w:rPr>
        <w:t>Por lo antes fundado</w:t>
      </w:r>
      <w:r w:rsidR="00812BD4" w:rsidRPr="00E04D5E">
        <w:rPr>
          <w:rFonts w:ascii="Arial" w:hAnsi="Arial" w:cs="Arial"/>
          <w:bCs/>
          <w:color w:val="000000" w:themeColor="text1"/>
          <w:sz w:val="24"/>
          <w:szCs w:val="24"/>
          <w:lang w:val="es-MX"/>
        </w:rPr>
        <w:t xml:space="preserve"> y </w:t>
      </w:r>
      <w:r w:rsidRPr="00E04D5E">
        <w:rPr>
          <w:rFonts w:ascii="Arial" w:hAnsi="Arial" w:cs="Arial"/>
          <w:bCs/>
          <w:color w:val="000000" w:themeColor="text1"/>
          <w:sz w:val="24"/>
          <w:szCs w:val="24"/>
          <w:lang w:val="es-MX"/>
        </w:rPr>
        <w:t>expuesto, en los términos de</w:t>
      </w:r>
      <w:r w:rsidR="00EC1982" w:rsidRPr="00E04D5E">
        <w:rPr>
          <w:rFonts w:ascii="Arial" w:hAnsi="Arial" w:cs="Arial"/>
          <w:bCs/>
          <w:color w:val="000000" w:themeColor="text1"/>
          <w:sz w:val="24"/>
          <w:szCs w:val="24"/>
          <w:lang w:val="es-MX"/>
        </w:rPr>
        <w:t xml:space="preserve">l </w:t>
      </w:r>
      <w:r w:rsidRPr="00E04D5E">
        <w:rPr>
          <w:rFonts w:ascii="Arial" w:hAnsi="Arial" w:cs="Arial"/>
          <w:bCs/>
          <w:color w:val="000000" w:themeColor="text1"/>
          <w:sz w:val="24"/>
          <w:szCs w:val="24"/>
          <w:lang w:val="es-MX"/>
        </w:rPr>
        <w:t>Reglamento Interior del Ayuntamiento de Zapotlán el Grande, quienes integramos las Comisiones</w:t>
      </w:r>
      <w:r w:rsidR="00370478" w:rsidRPr="00E04D5E">
        <w:rPr>
          <w:rFonts w:ascii="Arial" w:hAnsi="Arial" w:cs="Arial"/>
          <w:bCs/>
          <w:color w:val="000000" w:themeColor="text1"/>
          <w:sz w:val="24"/>
          <w:szCs w:val="24"/>
          <w:lang w:val="es-MX"/>
        </w:rPr>
        <w:t xml:space="preserve"> Dictaminadoras,</w:t>
      </w:r>
      <w:r w:rsidRPr="00E04D5E">
        <w:rPr>
          <w:rFonts w:ascii="Arial" w:hAnsi="Arial" w:cs="Arial"/>
          <w:bCs/>
          <w:color w:val="000000" w:themeColor="text1"/>
          <w:sz w:val="24"/>
          <w:szCs w:val="24"/>
          <w:lang w:val="es-MX"/>
        </w:rPr>
        <w:t xml:space="preserve"> declaramos procedente y aprobamos</w:t>
      </w:r>
      <w:r w:rsidR="00370478" w:rsidRPr="00E04D5E">
        <w:rPr>
          <w:rFonts w:ascii="Arial" w:hAnsi="Arial" w:cs="Arial"/>
          <w:bCs/>
          <w:color w:val="000000" w:themeColor="text1"/>
          <w:sz w:val="24"/>
          <w:szCs w:val="24"/>
          <w:lang w:val="es-MX"/>
        </w:rPr>
        <w:t xml:space="preserve"> el presente </w:t>
      </w:r>
      <w:r w:rsidR="00812BD4" w:rsidRPr="00E04D5E">
        <w:rPr>
          <w:rFonts w:ascii="Arial" w:hAnsi="Arial" w:cs="Arial"/>
          <w:bCs/>
          <w:color w:val="000000" w:themeColor="text1"/>
          <w:sz w:val="24"/>
          <w:szCs w:val="24"/>
          <w:lang w:val="es-MX"/>
        </w:rPr>
        <w:t>d</w:t>
      </w:r>
      <w:r w:rsidR="00370478" w:rsidRPr="00E04D5E">
        <w:rPr>
          <w:rFonts w:ascii="Arial" w:hAnsi="Arial" w:cs="Arial"/>
          <w:bCs/>
          <w:color w:val="000000" w:themeColor="text1"/>
          <w:sz w:val="24"/>
          <w:szCs w:val="24"/>
          <w:lang w:val="es-MX"/>
        </w:rPr>
        <w:t xml:space="preserve">ictamen </w:t>
      </w:r>
      <w:r w:rsidR="00812BD4" w:rsidRPr="00E04D5E">
        <w:rPr>
          <w:rFonts w:ascii="Arial" w:hAnsi="Arial" w:cs="Arial"/>
          <w:bCs/>
          <w:color w:val="000000" w:themeColor="text1"/>
          <w:sz w:val="24"/>
          <w:szCs w:val="24"/>
          <w:lang w:val="es-MX"/>
        </w:rPr>
        <w:t>c</w:t>
      </w:r>
      <w:r w:rsidR="00370478" w:rsidRPr="00E04D5E">
        <w:rPr>
          <w:rFonts w:ascii="Arial" w:hAnsi="Arial" w:cs="Arial"/>
          <w:bCs/>
          <w:color w:val="000000" w:themeColor="text1"/>
          <w:sz w:val="24"/>
          <w:szCs w:val="24"/>
          <w:lang w:val="es-MX"/>
        </w:rPr>
        <w:t xml:space="preserve">onjunto, </w:t>
      </w:r>
      <w:r w:rsidR="00A145F4" w:rsidRPr="00E04D5E">
        <w:rPr>
          <w:rFonts w:ascii="Arial" w:hAnsi="Arial" w:cs="Arial"/>
          <w:bCs/>
          <w:color w:val="000000" w:themeColor="text1"/>
          <w:sz w:val="24"/>
          <w:szCs w:val="24"/>
          <w:lang w:val="es-MX"/>
        </w:rPr>
        <w:t xml:space="preserve">elevando a la consideración del H. Ayuntamiento, </w:t>
      </w:r>
      <w:bookmarkStart w:id="14" w:name="_Hlk196594781"/>
      <w:r w:rsidR="00A145F4" w:rsidRPr="00E04D5E">
        <w:rPr>
          <w:rFonts w:ascii="Arial" w:hAnsi="Arial" w:cs="Arial"/>
          <w:bCs/>
          <w:color w:val="000000" w:themeColor="text1"/>
          <w:sz w:val="24"/>
          <w:szCs w:val="24"/>
          <w:lang w:val="es-MX"/>
        </w:rPr>
        <w:t>l</w:t>
      </w:r>
      <w:r w:rsidRPr="00E04D5E">
        <w:rPr>
          <w:rFonts w:ascii="Arial" w:hAnsi="Arial" w:cs="Arial"/>
          <w:bCs/>
          <w:color w:val="000000" w:themeColor="text1"/>
          <w:sz w:val="24"/>
          <w:szCs w:val="24"/>
          <w:lang w:val="es-MX"/>
        </w:rPr>
        <w:t>a</w:t>
      </w:r>
      <w:r w:rsidR="005472ED" w:rsidRPr="00E04D5E">
        <w:rPr>
          <w:rFonts w:ascii="Arial" w:hAnsi="Arial" w:cs="Arial"/>
          <w:bCs/>
          <w:color w:val="000000" w:themeColor="text1"/>
          <w:sz w:val="24"/>
          <w:szCs w:val="24"/>
          <w:lang w:val="es-MX"/>
        </w:rPr>
        <w:t xml:space="preserve"> abrogación del Reglamento del Consejo Municipal de Salud y a su vez, la creación del Reglamento del Comité Municipal de Salud de Zapotlán el Grande, Jalisco, </w:t>
      </w:r>
      <w:bookmarkEnd w:id="14"/>
      <w:r w:rsidR="005472ED" w:rsidRPr="00E04D5E">
        <w:rPr>
          <w:rFonts w:ascii="Arial" w:hAnsi="Arial" w:cs="Arial"/>
          <w:bCs/>
          <w:color w:val="000000" w:themeColor="text1"/>
          <w:sz w:val="24"/>
          <w:szCs w:val="24"/>
          <w:lang w:val="es-MX"/>
        </w:rPr>
        <w:t xml:space="preserve">en  los términos </w:t>
      </w:r>
      <w:r w:rsidR="00A145F4" w:rsidRPr="00E04D5E">
        <w:rPr>
          <w:rFonts w:ascii="Arial" w:hAnsi="Arial" w:cs="Arial"/>
          <w:bCs/>
          <w:color w:val="000000" w:themeColor="text1"/>
          <w:sz w:val="24"/>
          <w:szCs w:val="24"/>
          <w:lang w:val="es-MX"/>
        </w:rPr>
        <w:t>precisados</w:t>
      </w:r>
      <w:r w:rsidR="005472ED" w:rsidRPr="00E04D5E">
        <w:rPr>
          <w:rFonts w:ascii="Arial" w:hAnsi="Arial" w:cs="Arial"/>
          <w:bCs/>
          <w:color w:val="000000" w:themeColor="text1"/>
          <w:sz w:val="24"/>
          <w:szCs w:val="24"/>
          <w:lang w:val="es-MX"/>
        </w:rPr>
        <w:t xml:space="preserve"> en</w:t>
      </w:r>
      <w:r w:rsidR="00A145F4" w:rsidRPr="00E04D5E">
        <w:rPr>
          <w:rFonts w:ascii="Arial" w:hAnsi="Arial" w:cs="Arial"/>
          <w:bCs/>
          <w:color w:val="000000" w:themeColor="text1"/>
          <w:sz w:val="24"/>
          <w:szCs w:val="24"/>
          <w:lang w:val="es-MX"/>
        </w:rPr>
        <w:t xml:space="preserve"> la </w:t>
      </w:r>
      <w:r w:rsidR="005472ED" w:rsidRPr="00E04D5E">
        <w:rPr>
          <w:rFonts w:ascii="Arial" w:hAnsi="Arial" w:cs="Arial"/>
          <w:bCs/>
          <w:color w:val="000000" w:themeColor="text1"/>
          <w:sz w:val="24"/>
          <w:szCs w:val="24"/>
          <w:lang w:val="es-MX"/>
        </w:rPr>
        <w:t xml:space="preserve">parte correspondiente </w:t>
      </w:r>
      <w:r w:rsidR="00370478" w:rsidRPr="00E04D5E">
        <w:rPr>
          <w:rFonts w:ascii="Arial" w:hAnsi="Arial" w:cs="Arial"/>
          <w:bCs/>
          <w:color w:val="000000" w:themeColor="text1"/>
          <w:sz w:val="24"/>
          <w:szCs w:val="24"/>
          <w:lang w:val="es-MX"/>
        </w:rPr>
        <w:t>del presente</w:t>
      </w:r>
      <w:r w:rsidR="00A145F4" w:rsidRPr="00E04D5E">
        <w:rPr>
          <w:rFonts w:ascii="Arial" w:hAnsi="Arial" w:cs="Arial"/>
          <w:bCs/>
          <w:color w:val="000000" w:themeColor="text1"/>
          <w:sz w:val="24"/>
          <w:szCs w:val="24"/>
          <w:lang w:val="es-MX"/>
        </w:rPr>
        <w:t xml:space="preserve">, proponiendo para tal efecto, los siguientes: </w:t>
      </w:r>
    </w:p>
    <w:p w14:paraId="4F799038" w14:textId="77777777" w:rsidR="00872DCB" w:rsidRPr="00E04D5E" w:rsidRDefault="00872DCB" w:rsidP="003A0A8B">
      <w:pPr>
        <w:pStyle w:val="Cuerpo"/>
        <w:spacing w:after="200"/>
        <w:rPr>
          <w:rFonts w:ascii="Arial" w:hAnsi="Arial" w:cs="Arial"/>
          <w:b/>
          <w:bCs/>
          <w:sz w:val="24"/>
          <w:lang w:val="es-MX"/>
        </w:rPr>
      </w:pPr>
    </w:p>
    <w:p w14:paraId="7B62F857" w14:textId="2096A684" w:rsidR="00872DCB" w:rsidRPr="003A0A8B" w:rsidRDefault="003A0A8B" w:rsidP="003A0A8B">
      <w:pPr>
        <w:pStyle w:val="Cuerpo"/>
        <w:spacing w:after="200"/>
        <w:jc w:val="center"/>
        <w:rPr>
          <w:rFonts w:ascii="Arial" w:hAnsi="Arial" w:cs="Arial"/>
          <w:b/>
          <w:bCs/>
          <w:sz w:val="24"/>
          <w:lang w:val="es-MX"/>
        </w:rPr>
      </w:pPr>
      <w:r>
        <w:rPr>
          <w:rFonts w:ascii="Arial" w:hAnsi="Arial" w:cs="Arial"/>
          <w:b/>
          <w:bCs/>
          <w:sz w:val="24"/>
          <w:lang w:val="es-MX"/>
        </w:rPr>
        <w:t>R E S O L U T I V O S:</w:t>
      </w:r>
    </w:p>
    <w:p w14:paraId="63B3AE85" w14:textId="77777777" w:rsidR="000A3E44" w:rsidRDefault="003A6282" w:rsidP="000A3E44">
      <w:pPr>
        <w:pStyle w:val="Cuerpo"/>
        <w:spacing w:after="0"/>
        <w:jc w:val="both"/>
        <w:rPr>
          <w:rFonts w:ascii="Arial" w:hAnsi="Arial" w:cs="Arial"/>
          <w:bCs/>
          <w:color w:val="000000" w:themeColor="text1"/>
          <w:sz w:val="24"/>
          <w:szCs w:val="24"/>
          <w:lang w:val="es-MX"/>
        </w:rPr>
      </w:pPr>
      <w:r w:rsidRPr="00E04D5E">
        <w:rPr>
          <w:rFonts w:ascii="Arial" w:hAnsi="Arial" w:cs="Arial"/>
          <w:b/>
          <w:bCs/>
          <w:color w:val="auto"/>
          <w:sz w:val="24"/>
          <w:szCs w:val="24"/>
          <w:lang w:val="es-MX"/>
        </w:rPr>
        <w:t>PRIMERO</w:t>
      </w:r>
      <w:r w:rsidR="005472ED" w:rsidRPr="00E04D5E">
        <w:rPr>
          <w:rFonts w:ascii="Arial" w:hAnsi="Arial" w:cs="Arial"/>
          <w:b/>
          <w:bCs/>
          <w:color w:val="auto"/>
          <w:sz w:val="24"/>
          <w:szCs w:val="24"/>
          <w:lang w:val="es-MX"/>
        </w:rPr>
        <w:t xml:space="preserve">.- </w:t>
      </w:r>
      <w:r w:rsidRPr="00E04D5E">
        <w:rPr>
          <w:rFonts w:ascii="Arial" w:hAnsi="Arial" w:cs="Arial"/>
          <w:bCs/>
          <w:sz w:val="24"/>
          <w:szCs w:val="24"/>
          <w:lang w:val="es-MX"/>
        </w:rPr>
        <w:t xml:space="preserve"> </w:t>
      </w:r>
      <w:r w:rsidR="007F24A7" w:rsidRPr="00E04D5E">
        <w:rPr>
          <w:rFonts w:ascii="Arial" w:hAnsi="Arial" w:cs="Arial"/>
          <w:sz w:val="24"/>
          <w:szCs w:val="24"/>
          <w:lang w:val="es-MX"/>
        </w:rPr>
        <w:t xml:space="preserve">Se aprueba en lo general y en lo particular, el Dictamen en conjunto de las </w:t>
      </w:r>
      <w:r w:rsidR="003B0EB1" w:rsidRPr="00E04D5E">
        <w:rPr>
          <w:rFonts w:ascii="Arial" w:hAnsi="Arial" w:cs="Arial"/>
          <w:sz w:val="24"/>
          <w:szCs w:val="24"/>
          <w:lang w:val="es-MX"/>
        </w:rPr>
        <w:t xml:space="preserve">Comisiones Edilicias de </w:t>
      </w:r>
      <w:r w:rsidR="003B0EB1" w:rsidRPr="00E04D5E">
        <w:rPr>
          <w:rFonts w:ascii="Arial" w:hAnsi="Arial" w:cs="Arial"/>
          <w:bCs/>
          <w:sz w:val="24"/>
          <w:szCs w:val="24"/>
          <w:lang w:val="es-MX"/>
        </w:rPr>
        <w:t>Desarrollo Humano, Salud Pública e Higiene y Combate a las Adicciones como convocante; así como la de Reglamentos y Gobernación como coadyuvante,</w:t>
      </w:r>
      <w:r w:rsidR="00812BD4" w:rsidRPr="00E04D5E">
        <w:rPr>
          <w:rFonts w:ascii="Arial" w:hAnsi="Arial" w:cs="Arial"/>
          <w:bCs/>
          <w:color w:val="000000" w:themeColor="text1"/>
          <w:sz w:val="24"/>
          <w:szCs w:val="24"/>
          <w:lang w:val="es-MX"/>
        </w:rPr>
        <w:t xml:space="preserve"> que abroga el Reglamento del Consejo Municipal de Salud y a su vez, crea el Reglamento del Comité </w:t>
      </w:r>
      <w:bookmarkStart w:id="15" w:name="_Hlk196596427"/>
      <w:r w:rsidR="00812BD4" w:rsidRPr="00E04D5E">
        <w:rPr>
          <w:rFonts w:ascii="Arial" w:hAnsi="Arial" w:cs="Arial"/>
          <w:bCs/>
          <w:color w:val="000000" w:themeColor="text1"/>
          <w:sz w:val="24"/>
          <w:szCs w:val="24"/>
          <w:lang w:val="es-MX"/>
        </w:rPr>
        <w:t>Municipal de Salud de Zapotlán el Grande, Jalisco</w:t>
      </w:r>
      <w:bookmarkEnd w:id="15"/>
      <w:r w:rsidR="000A3E44">
        <w:rPr>
          <w:rFonts w:ascii="Arial" w:hAnsi="Arial" w:cs="Arial"/>
          <w:bCs/>
          <w:color w:val="000000" w:themeColor="text1"/>
          <w:sz w:val="24"/>
          <w:szCs w:val="24"/>
          <w:lang w:val="es-MX"/>
        </w:rPr>
        <w:t xml:space="preserve">. </w:t>
      </w:r>
    </w:p>
    <w:p w14:paraId="1ABE3673" w14:textId="77777777" w:rsidR="000A3E44" w:rsidRDefault="000A3E44" w:rsidP="000A3E44">
      <w:pPr>
        <w:pStyle w:val="Cuerpo"/>
        <w:spacing w:after="0"/>
        <w:jc w:val="both"/>
        <w:rPr>
          <w:rFonts w:ascii="Arial" w:hAnsi="Arial" w:cs="Arial"/>
          <w:bCs/>
          <w:color w:val="000000" w:themeColor="text1"/>
          <w:sz w:val="24"/>
          <w:szCs w:val="24"/>
          <w:lang w:val="es-MX"/>
        </w:rPr>
      </w:pPr>
    </w:p>
    <w:p w14:paraId="2CCA72E5" w14:textId="7F3B2317" w:rsidR="00FF6192" w:rsidRPr="000A3E44" w:rsidRDefault="00FF6192" w:rsidP="000A3E44">
      <w:pPr>
        <w:pStyle w:val="Cuerpo"/>
        <w:spacing w:after="0"/>
        <w:jc w:val="both"/>
        <w:rPr>
          <w:rFonts w:ascii="Arial" w:hAnsi="Arial" w:cs="Arial"/>
          <w:bCs/>
          <w:color w:val="000000" w:themeColor="text1"/>
          <w:sz w:val="24"/>
          <w:szCs w:val="24"/>
          <w:lang w:val="es-MX"/>
        </w:rPr>
      </w:pPr>
      <w:r w:rsidRPr="00E04D5E">
        <w:rPr>
          <w:rFonts w:ascii="Arial" w:hAnsi="Arial" w:cs="Arial"/>
          <w:b/>
          <w:bCs/>
        </w:rPr>
        <w:t xml:space="preserve">SEGUNDO.- </w:t>
      </w:r>
      <w:r w:rsidRPr="00E04D5E">
        <w:rPr>
          <w:rFonts w:ascii="Arial" w:hAnsi="Arial" w:cs="Arial"/>
          <w:bCs/>
        </w:rPr>
        <w:t xml:space="preserve">Se </w:t>
      </w:r>
      <w:del w:id="16" w:author="Magaly Casillas Contreras" w:date="2022-11-28T12:49:00Z">
        <w:r w:rsidRPr="00E04D5E" w:rsidDel="009F0743">
          <w:rPr>
            <w:rFonts w:ascii="Arial" w:hAnsi="Arial" w:cs="Arial"/>
            <w:bCs/>
          </w:rPr>
          <w:delText>.</w:delText>
        </w:r>
      </w:del>
      <w:r w:rsidRPr="00E04D5E">
        <w:rPr>
          <w:rFonts w:ascii="Arial" w:hAnsi="Arial" w:cs="Arial"/>
          <w:bCs/>
          <w:color w:val="auto"/>
          <w:sz w:val="24"/>
          <w:szCs w:val="24"/>
          <w:lang w:val="es-MX"/>
        </w:rPr>
        <w:t xml:space="preserve">derogan todas las disposiciones que se opongan al Reglamento del Comité </w:t>
      </w:r>
      <w:r w:rsidRPr="00E04D5E">
        <w:rPr>
          <w:rFonts w:ascii="Arial" w:hAnsi="Arial" w:cs="Arial"/>
          <w:bCs/>
          <w:color w:val="000000" w:themeColor="text1"/>
          <w:sz w:val="24"/>
          <w:szCs w:val="24"/>
          <w:lang w:val="es-MX"/>
        </w:rPr>
        <w:t xml:space="preserve">Municipal de Salud de Zapotlán el Grande, Jalisco. </w:t>
      </w:r>
    </w:p>
    <w:p w14:paraId="11A5BDF9" w14:textId="77777777" w:rsidR="00FF6192" w:rsidRPr="00E04D5E" w:rsidRDefault="00FF6192" w:rsidP="00FF6192">
      <w:pPr>
        <w:pStyle w:val="Cuerpo"/>
        <w:spacing w:after="0"/>
        <w:jc w:val="both"/>
        <w:rPr>
          <w:rFonts w:ascii="Arial" w:hAnsi="Arial" w:cs="Arial"/>
          <w:bCs/>
          <w:color w:val="000000" w:themeColor="text1"/>
          <w:sz w:val="24"/>
          <w:szCs w:val="24"/>
          <w:lang w:val="es-MX"/>
        </w:rPr>
      </w:pPr>
    </w:p>
    <w:p w14:paraId="310338C1" w14:textId="6A2E1C0A" w:rsidR="00872DCB" w:rsidRPr="00E04D5E" w:rsidRDefault="00FF6192" w:rsidP="00157C03">
      <w:pPr>
        <w:pStyle w:val="Cuerpo"/>
        <w:spacing w:after="0"/>
        <w:jc w:val="both"/>
        <w:rPr>
          <w:rFonts w:ascii="Arial" w:hAnsi="Arial" w:cs="Arial"/>
          <w:bCs/>
          <w:color w:val="auto"/>
          <w:sz w:val="24"/>
          <w:szCs w:val="24"/>
          <w:lang w:val="es-MX"/>
        </w:rPr>
      </w:pPr>
      <w:r w:rsidRPr="00E04D5E">
        <w:rPr>
          <w:rFonts w:ascii="Arial" w:hAnsi="Arial" w:cs="Arial"/>
          <w:b/>
          <w:color w:val="000000" w:themeColor="text1"/>
          <w:sz w:val="24"/>
          <w:szCs w:val="24"/>
          <w:lang w:val="es-MX"/>
        </w:rPr>
        <w:t xml:space="preserve">TERCERO.- </w:t>
      </w:r>
      <w:r w:rsidR="00157C03" w:rsidRPr="00E04D5E">
        <w:rPr>
          <w:rFonts w:ascii="Arial" w:hAnsi="Arial" w:cs="Arial"/>
          <w:bCs/>
          <w:color w:val="000000" w:themeColor="text1"/>
          <w:sz w:val="24"/>
          <w:szCs w:val="24"/>
          <w:lang w:val="es-MX"/>
        </w:rPr>
        <w:t xml:space="preserve">En términos de lo dispuesto por los artículos </w:t>
      </w:r>
      <w:r w:rsidR="003A6282" w:rsidRPr="00E04D5E">
        <w:rPr>
          <w:rFonts w:ascii="Arial" w:hAnsi="Arial" w:cs="Arial"/>
          <w:bCs/>
          <w:color w:val="auto"/>
          <w:sz w:val="24"/>
          <w:szCs w:val="24"/>
          <w:lang w:val="es-MX"/>
        </w:rPr>
        <w:t>42</w:t>
      </w:r>
      <w:r w:rsidR="00157C03" w:rsidRPr="00E04D5E">
        <w:rPr>
          <w:rFonts w:ascii="Arial" w:hAnsi="Arial" w:cs="Arial"/>
          <w:bCs/>
          <w:color w:val="auto"/>
          <w:sz w:val="24"/>
          <w:szCs w:val="24"/>
          <w:lang w:val="es-MX"/>
        </w:rPr>
        <w:t xml:space="preserve"> </w:t>
      </w:r>
      <w:r w:rsidR="003A6282" w:rsidRPr="00E04D5E">
        <w:rPr>
          <w:rFonts w:ascii="Arial" w:hAnsi="Arial" w:cs="Arial"/>
          <w:bCs/>
          <w:color w:val="auto"/>
          <w:sz w:val="24"/>
          <w:szCs w:val="24"/>
          <w:lang w:val="es-MX"/>
        </w:rPr>
        <w:t>fracciones IV</w:t>
      </w:r>
      <w:r w:rsidR="00157C03" w:rsidRPr="00E04D5E">
        <w:rPr>
          <w:rFonts w:ascii="Arial" w:hAnsi="Arial" w:cs="Arial"/>
          <w:bCs/>
          <w:color w:val="auto"/>
          <w:sz w:val="24"/>
          <w:szCs w:val="24"/>
          <w:lang w:val="es-MX"/>
        </w:rPr>
        <w:t xml:space="preserve"> y </w:t>
      </w:r>
      <w:r w:rsidR="003A6282" w:rsidRPr="00E04D5E">
        <w:rPr>
          <w:rFonts w:ascii="Arial" w:hAnsi="Arial" w:cs="Arial"/>
          <w:bCs/>
          <w:color w:val="auto"/>
          <w:sz w:val="24"/>
          <w:szCs w:val="24"/>
          <w:lang w:val="es-MX"/>
        </w:rPr>
        <w:t>V, y 47</w:t>
      </w:r>
      <w:r w:rsidR="00157C03" w:rsidRPr="00E04D5E">
        <w:rPr>
          <w:rFonts w:ascii="Arial" w:hAnsi="Arial" w:cs="Arial"/>
          <w:bCs/>
          <w:color w:val="auto"/>
          <w:sz w:val="24"/>
          <w:szCs w:val="24"/>
          <w:lang w:val="es-MX"/>
        </w:rPr>
        <w:t xml:space="preserve"> </w:t>
      </w:r>
      <w:r w:rsidR="003A6282" w:rsidRPr="00E04D5E">
        <w:rPr>
          <w:rFonts w:ascii="Arial" w:hAnsi="Arial" w:cs="Arial"/>
          <w:bCs/>
          <w:color w:val="auto"/>
          <w:sz w:val="24"/>
          <w:szCs w:val="24"/>
          <w:lang w:val="es-MX"/>
        </w:rPr>
        <w:t>fracción V</w:t>
      </w:r>
      <w:r w:rsidR="00157C03" w:rsidRPr="00E04D5E">
        <w:rPr>
          <w:rFonts w:ascii="Arial" w:hAnsi="Arial" w:cs="Arial"/>
          <w:bCs/>
          <w:color w:val="auto"/>
          <w:sz w:val="24"/>
          <w:szCs w:val="24"/>
          <w:lang w:val="es-MX"/>
        </w:rPr>
        <w:t xml:space="preserve"> </w:t>
      </w:r>
      <w:r w:rsidR="003A6282" w:rsidRPr="00E04D5E">
        <w:rPr>
          <w:rFonts w:ascii="Arial" w:hAnsi="Arial" w:cs="Arial"/>
          <w:bCs/>
          <w:color w:val="auto"/>
          <w:sz w:val="24"/>
          <w:szCs w:val="24"/>
          <w:lang w:val="es-MX"/>
        </w:rPr>
        <w:t xml:space="preserve">de la Ley del Gobierno y la Administración Pública Municipal del Estado de Jalisco, </w:t>
      </w:r>
      <w:r w:rsidR="00157C03" w:rsidRPr="00E04D5E">
        <w:rPr>
          <w:rFonts w:ascii="Arial" w:hAnsi="Arial" w:cs="Arial"/>
          <w:bCs/>
          <w:color w:val="auto"/>
          <w:sz w:val="24"/>
          <w:szCs w:val="24"/>
          <w:lang w:val="es-MX"/>
        </w:rPr>
        <w:t>se ordena</w:t>
      </w:r>
      <w:r w:rsidR="0070159A">
        <w:rPr>
          <w:rFonts w:ascii="Arial" w:hAnsi="Arial" w:cs="Arial"/>
          <w:bCs/>
          <w:color w:val="auto"/>
          <w:sz w:val="24"/>
          <w:szCs w:val="24"/>
          <w:lang w:val="es-MX"/>
        </w:rPr>
        <w:t xml:space="preserve"> su </w:t>
      </w:r>
      <w:r w:rsidR="00157C03" w:rsidRPr="00E04D5E">
        <w:rPr>
          <w:rFonts w:ascii="Arial" w:hAnsi="Arial" w:cs="Arial"/>
          <w:bCs/>
          <w:color w:val="auto"/>
          <w:sz w:val="24"/>
          <w:szCs w:val="24"/>
          <w:lang w:val="es-MX"/>
        </w:rPr>
        <w:t xml:space="preserve">obligatoria promulgación y publicación. </w:t>
      </w:r>
    </w:p>
    <w:p w14:paraId="1A238F61" w14:textId="77777777" w:rsidR="001704D3" w:rsidRPr="00E04D5E" w:rsidRDefault="001704D3" w:rsidP="00157C03">
      <w:pPr>
        <w:pStyle w:val="Cuerpo"/>
        <w:spacing w:after="0"/>
        <w:jc w:val="both"/>
        <w:rPr>
          <w:rFonts w:ascii="Arial" w:hAnsi="Arial" w:cs="Arial"/>
          <w:bCs/>
          <w:color w:val="auto"/>
          <w:sz w:val="24"/>
          <w:szCs w:val="24"/>
          <w:lang w:val="es-MX"/>
        </w:rPr>
      </w:pPr>
    </w:p>
    <w:p w14:paraId="63626202" w14:textId="021AE99A" w:rsidR="001704D3" w:rsidRPr="00E04D5E" w:rsidRDefault="00157C03" w:rsidP="001704D3">
      <w:pPr>
        <w:pStyle w:val="Cuerpo"/>
        <w:spacing w:after="0"/>
        <w:jc w:val="both"/>
        <w:rPr>
          <w:rFonts w:ascii="Arial" w:hAnsi="Arial" w:cs="Arial"/>
          <w:bCs/>
          <w:color w:val="auto"/>
          <w:sz w:val="24"/>
          <w:szCs w:val="24"/>
          <w:lang w:val="es-MX"/>
        </w:rPr>
      </w:pPr>
      <w:r w:rsidRPr="00E04D5E">
        <w:rPr>
          <w:rFonts w:ascii="Arial" w:hAnsi="Arial" w:cs="Arial"/>
          <w:b/>
          <w:color w:val="auto"/>
          <w:sz w:val="24"/>
          <w:szCs w:val="24"/>
          <w:lang w:val="es-MX"/>
        </w:rPr>
        <w:lastRenderedPageBreak/>
        <w:t xml:space="preserve">CUARTO.- </w:t>
      </w:r>
      <w:r w:rsidR="001704D3" w:rsidRPr="00E04D5E">
        <w:rPr>
          <w:rFonts w:ascii="Arial" w:hAnsi="Arial" w:cs="Arial"/>
          <w:bCs/>
          <w:color w:val="auto"/>
          <w:sz w:val="24"/>
          <w:szCs w:val="24"/>
          <w:lang w:val="es-MX"/>
        </w:rPr>
        <w:t>Se instruye a la Secretaría General para que una vez realizada la publicación de conformidad con lo estipulado en la fracción V del arábigo 42 de la Ley del Gobierno y la Administración Pública Municipal del Estado de Jalisco, se remita mediante oficio, la documentación debidamente certificada al Congreso del Estado, para su compendió en la Biblioteca del Poder Legislativo, en cumplimento a la fracción VII de la normativa estatal invocada en el presente párrafo.</w:t>
      </w:r>
    </w:p>
    <w:p w14:paraId="2258AB57" w14:textId="77777777" w:rsidR="00E04D5E" w:rsidRPr="00E04D5E" w:rsidRDefault="00E04D5E" w:rsidP="001704D3">
      <w:pPr>
        <w:pStyle w:val="Cuerpo"/>
        <w:spacing w:after="0"/>
        <w:jc w:val="both"/>
        <w:rPr>
          <w:rFonts w:ascii="Arial" w:hAnsi="Arial" w:cs="Arial"/>
          <w:bCs/>
          <w:color w:val="auto"/>
          <w:sz w:val="24"/>
          <w:szCs w:val="24"/>
          <w:lang w:val="es-MX"/>
        </w:rPr>
      </w:pPr>
    </w:p>
    <w:p w14:paraId="4A8E09B2" w14:textId="03E0785B" w:rsidR="00E04D5E" w:rsidRPr="00E04D5E" w:rsidRDefault="00E04D5E" w:rsidP="001704D3">
      <w:pPr>
        <w:pStyle w:val="Cuerpo"/>
        <w:spacing w:after="0"/>
        <w:jc w:val="both"/>
        <w:rPr>
          <w:rFonts w:ascii="Arial" w:hAnsi="Arial" w:cs="Arial"/>
          <w:bCs/>
          <w:color w:val="auto"/>
          <w:sz w:val="24"/>
          <w:szCs w:val="24"/>
          <w:lang w:val="es-MX"/>
        </w:rPr>
      </w:pPr>
      <w:r w:rsidRPr="00E04D5E">
        <w:rPr>
          <w:rFonts w:ascii="Arial" w:hAnsi="Arial" w:cs="Arial"/>
          <w:b/>
          <w:bCs/>
          <w:sz w:val="24"/>
          <w:szCs w:val="24"/>
          <w:lang w:val="es-MX"/>
        </w:rPr>
        <w:t xml:space="preserve">QUINTO.- </w:t>
      </w:r>
      <w:r w:rsidRPr="00E04D5E">
        <w:rPr>
          <w:rFonts w:ascii="Arial" w:hAnsi="Arial" w:cs="Arial"/>
          <w:sz w:val="24"/>
          <w:szCs w:val="24"/>
          <w:lang w:val="es-MX"/>
        </w:rPr>
        <w:t xml:space="preserve">Se faculta a la Presidenta Municipal y la Secretaria General del Ayuntamiento a suscribir la documentación inherente al cumplimiento de los presentes resolutivos. </w:t>
      </w:r>
    </w:p>
    <w:p w14:paraId="5150496F" w14:textId="77777777" w:rsidR="00E04D5E" w:rsidRPr="00E04D5E" w:rsidRDefault="00E04D5E" w:rsidP="001704D3">
      <w:pPr>
        <w:pStyle w:val="Cuerpo"/>
        <w:spacing w:after="0"/>
        <w:jc w:val="both"/>
        <w:rPr>
          <w:rFonts w:ascii="Arial" w:hAnsi="Arial" w:cs="Arial"/>
          <w:bCs/>
          <w:color w:val="auto"/>
          <w:sz w:val="24"/>
          <w:szCs w:val="24"/>
          <w:lang w:val="es-MX"/>
        </w:rPr>
      </w:pPr>
    </w:p>
    <w:p w14:paraId="061C3922" w14:textId="44BC2915" w:rsidR="003A6282" w:rsidRPr="00E04D5E" w:rsidRDefault="00E04D5E" w:rsidP="00872DCB">
      <w:pPr>
        <w:pStyle w:val="Cuerpo"/>
        <w:spacing w:after="0"/>
        <w:jc w:val="both"/>
        <w:rPr>
          <w:rFonts w:ascii="Arial" w:hAnsi="Arial" w:cs="Arial"/>
          <w:sz w:val="24"/>
          <w:szCs w:val="24"/>
          <w:lang w:val="es-MX"/>
        </w:rPr>
      </w:pPr>
      <w:r>
        <w:rPr>
          <w:rFonts w:ascii="Arial" w:hAnsi="Arial" w:cs="Arial"/>
          <w:b/>
          <w:bCs/>
          <w:sz w:val="24"/>
          <w:szCs w:val="24"/>
          <w:lang w:val="es-MX"/>
        </w:rPr>
        <w:t>SEXTO</w:t>
      </w:r>
      <w:r w:rsidR="003A6282" w:rsidRPr="00E04D5E">
        <w:rPr>
          <w:rFonts w:ascii="Arial" w:hAnsi="Arial" w:cs="Arial"/>
          <w:bCs/>
          <w:sz w:val="24"/>
          <w:szCs w:val="24"/>
          <w:lang w:val="es-MX"/>
        </w:rPr>
        <w:t>.</w:t>
      </w:r>
      <w:r w:rsidR="00872DCB" w:rsidRPr="00E04D5E">
        <w:rPr>
          <w:rFonts w:ascii="Arial" w:hAnsi="Arial" w:cs="Arial"/>
          <w:bCs/>
          <w:sz w:val="24"/>
          <w:szCs w:val="24"/>
          <w:lang w:val="es-MX"/>
        </w:rPr>
        <w:t>-</w:t>
      </w:r>
      <w:r w:rsidR="003A6282" w:rsidRPr="00E04D5E">
        <w:rPr>
          <w:rFonts w:ascii="Arial" w:hAnsi="Arial" w:cs="Arial"/>
          <w:bCs/>
          <w:sz w:val="24"/>
          <w:szCs w:val="24"/>
          <w:lang w:val="es-MX"/>
        </w:rPr>
        <w:t xml:space="preserve"> Notifíquese a</w:t>
      </w:r>
      <w:r w:rsidR="00872DCB" w:rsidRPr="00E04D5E">
        <w:rPr>
          <w:rFonts w:ascii="Arial" w:hAnsi="Arial" w:cs="Arial"/>
          <w:bCs/>
          <w:sz w:val="24"/>
          <w:szCs w:val="24"/>
          <w:lang w:val="es-MX"/>
        </w:rPr>
        <w:t xml:space="preserve"> la</w:t>
      </w:r>
      <w:r w:rsidRPr="00E04D5E">
        <w:rPr>
          <w:rFonts w:ascii="Arial" w:hAnsi="Arial" w:cs="Arial"/>
          <w:bCs/>
          <w:sz w:val="24"/>
          <w:szCs w:val="24"/>
          <w:lang w:val="es-MX"/>
        </w:rPr>
        <w:t xml:space="preserve"> Regidora Presidenta de la Comisión Edilicia de Desarrollo Humano, Salud Pública e Higiene y Combate a las Adicciones de este H. Ayuntamiento</w:t>
      </w:r>
      <w:r w:rsidR="003A6282" w:rsidRPr="00E04D5E">
        <w:rPr>
          <w:rFonts w:ascii="Arial" w:hAnsi="Arial" w:cs="Arial"/>
          <w:bCs/>
          <w:sz w:val="24"/>
          <w:szCs w:val="24"/>
          <w:lang w:val="es-MX"/>
        </w:rPr>
        <w:t>, p</w:t>
      </w:r>
      <w:r w:rsidR="003A6282" w:rsidRPr="00E04D5E">
        <w:rPr>
          <w:rFonts w:ascii="Arial" w:hAnsi="Arial" w:cs="Arial"/>
          <w:sz w:val="24"/>
          <w:szCs w:val="24"/>
          <w:lang w:val="es-MX"/>
        </w:rPr>
        <w:t>ara los efectos legales a los que haya lugar y dar cumplimiento al presente dictamen</w:t>
      </w:r>
      <w:r w:rsidRPr="00E04D5E">
        <w:rPr>
          <w:rFonts w:ascii="Arial" w:hAnsi="Arial" w:cs="Arial"/>
          <w:sz w:val="24"/>
          <w:szCs w:val="24"/>
          <w:lang w:val="es-MX"/>
        </w:rPr>
        <w:t>.</w:t>
      </w:r>
    </w:p>
    <w:p w14:paraId="03C88122" w14:textId="77777777" w:rsidR="003A6282" w:rsidRPr="00E04D5E" w:rsidRDefault="003A6282" w:rsidP="003A6282">
      <w:pPr>
        <w:autoSpaceDE w:val="0"/>
        <w:autoSpaceDN w:val="0"/>
        <w:adjustRightInd w:val="0"/>
        <w:jc w:val="both"/>
        <w:rPr>
          <w:ins w:id="17" w:author="Magaly Casillas Contreras" w:date="2022-11-28T12:50:00Z"/>
          <w:rFonts w:ascii="Arial" w:hAnsi="Arial" w:cs="Arial"/>
        </w:rPr>
      </w:pPr>
    </w:p>
    <w:p w14:paraId="033F5465" w14:textId="77777777" w:rsidR="00956C8B" w:rsidRPr="00E04D5E" w:rsidRDefault="00956C8B" w:rsidP="00956C8B">
      <w:pPr>
        <w:spacing w:line="276" w:lineRule="auto"/>
        <w:jc w:val="both"/>
        <w:rPr>
          <w:rFonts w:ascii="Arial" w:eastAsiaTheme="minorHAnsi" w:hAnsi="Arial" w:cs="Arial"/>
          <w:bCs/>
          <w:kern w:val="2"/>
          <w:sz w:val="23"/>
          <w:szCs w:val="23"/>
          <w:lang w:eastAsia="en-US"/>
          <w14:ligatures w14:val="standardContextual"/>
        </w:rPr>
      </w:pPr>
    </w:p>
    <w:p w14:paraId="2F956136" w14:textId="77777777" w:rsidR="00956C8B" w:rsidRPr="00E04D5E" w:rsidRDefault="00956C8B" w:rsidP="00E04D5E">
      <w:pPr>
        <w:spacing w:line="276" w:lineRule="auto"/>
        <w:jc w:val="center"/>
        <w:rPr>
          <w:rFonts w:ascii="Arial" w:eastAsia="Arial Unicode MS" w:hAnsi="Arial" w:cs="Arial"/>
          <w:b/>
          <w:kern w:val="2"/>
          <w:lang w:eastAsia="en-US"/>
          <w14:ligatures w14:val="standardContextual"/>
        </w:rPr>
      </w:pPr>
      <w:r w:rsidRPr="00E04D5E">
        <w:rPr>
          <w:rFonts w:ascii="Arial" w:eastAsia="Arial Unicode MS" w:hAnsi="Arial" w:cs="Arial"/>
          <w:b/>
          <w:kern w:val="2"/>
          <w:lang w:eastAsia="en-US"/>
          <w14:ligatures w14:val="standardContextual"/>
        </w:rPr>
        <w:t>A T E N T A M E N T E</w:t>
      </w:r>
    </w:p>
    <w:p w14:paraId="10BF2924" w14:textId="77777777" w:rsidR="00956C8B" w:rsidRPr="00E04D5E" w:rsidRDefault="00956C8B" w:rsidP="00956C8B">
      <w:pPr>
        <w:widowControl w:val="0"/>
        <w:autoSpaceDE w:val="0"/>
        <w:autoSpaceDN w:val="0"/>
        <w:jc w:val="center"/>
        <w:rPr>
          <w:rFonts w:ascii="Arial" w:eastAsia="Arial Unicode MS" w:hAnsi="Arial" w:cs="Arial"/>
          <w:b/>
          <w:i/>
          <w:kern w:val="2"/>
          <w:lang w:eastAsia="en-US"/>
          <w14:ligatures w14:val="standardContextual"/>
        </w:rPr>
      </w:pPr>
      <w:r w:rsidRPr="00E04D5E">
        <w:rPr>
          <w:rFonts w:ascii="Arial" w:eastAsia="Arial Unicode MS" w:hAnsi="Arial" w:cs="Arial"/>
          <w:b/>
          <w:i/>
          <w:kern w:val="2"/>
          <w:lang w:eastAsia="en-US"/>
          <w14:ligatures w14:val="standardContextual"/>
        </w:rPr>
        <w:t>“2025, AÑO DEL 130 ANIVERSARIO DEL NATALICIO DE LA MUSA Y ESCRITORA ZAPOTLENSE MARIA GUADALUPE MARIN PRECIADO”</w:t>
      </w:r>
    </w:p>
    <w:p w14:paraId="109A105D" w14:textId="579CD502" w:rsidR="00956C8B" w:rsidRPr="00E04D5E" w:rsidRDefault="00956C8B" w:rsidP="00956C8B">
      <w:pPr>
        <w:widowControl w:val="0"/>
        <w:autoSpaceDE w:val="0"/>
        <w:autoSpaceDN w:val="0"/>
        <w:jc w:val="center"/>
        <w:rPr>
          <w:rFonts w:ascii="Arial" w:eastAsia="Arial Unicode MS" w:hAnsi="Arial" w:cs="Arial"/>
          <w:kern w:val="2"/>
          <w:lang w:eastAsia="en-US"/>
          <w14:ligatures w14:val="standardContextual"/>
        </w:rPr>
      </w:pPr>
      <w:r w:rsidRPr="00E04D5E">
        <w:rPr>
          <w:rFonts w:ascii="Arial" w:eastAsia="Arial Unicode MS" w:hAnsi="Arial" w:cs="Arial"/>
          <w:b/>
          <w:i/>
          <w:kern w:val="2"/>
          <w:lang w:eastAsia="en-US"/>
          <w14:ligatures w14:val="standardContextual"/>
        </w:rPr>
        <w:t xml:space="preserve"> </w:t>
      </w:r>
      <w:r w:rsidRPr="00E04D5E">
        <w:rPr>
          <w:rFonts w:ascii="Arial" w:eastAsia="Arial Unicode MS" w:hAnsi="Arial" w:cs="Arial"/>
          <w:kern w:val="2"/>
          <w:lang w:eastAsia="en-US"/>
          <w14:ligatures w14:val="standardContextual"/>
        </w:rPr>
        <w:t xml:space="preserve">Cd. Guzmán, Municipio de Zapotlán el Grande, Jalisco, </w:t>
      </w:r>
      <w:r w:rsidR="003B1DD4">
        <w:rPr>
          <w:rFonts w:ascii="Arial" w:eastAsia="Arial Unicode MS" w:hAnsi="Arial" w:cs="Arial"/>
          <w:kern w:val="2"/>
          <w:lang w:eastAsia="en-US"/>
          <w14:ligatures w14:val="standardContextual"/>
        </w:rPr>
        <w:t xml:space="preserve">a </w:t>
      </w:r>
      <w:r w:rsidR="00D6418D">
        <w:rPr>
          <w:rFonts w:ascii="Arial" w:eastAsia="Arial Unicode MS" w:hAnsi="Arial" w:cs="Arial"/>
          <w:kern w:val="2"/>
          <w:lang w:eastAsia="en-US"/>
          <w14:ligatures w14:val="standardContextual"/>
        </w:rPr>
        <w:t>30</w:t>
      </w:r>
      <w:r w:rsidR="003B1DD4">
        <w:rPr>
          <w:rFonts w:ascii="Arial" w:eastAsia="Arial Unicode MS" w:hAnsi="Arial" w:cs="Arial"/>
          <w:kern w:val="2"/>
          <w:lang w:eastAsia="en-US"/>
          <w14:ligatures w14:val="standardContextual"/>
        </w:rPr>
        <w:t xml:space="preserve"> de Abril </w:t>
      </w:r>
      <w:r w:rsidRPr="00E04D5E">
        <w:rPr>
          <w:rFonts w:ascii="Arial" w:eastAsia="Arial Unicode MS" w:hAnsi="Arial" w:cs="Arial"/>
          <w:kern w:val="2"/>
          <w:lang w:eastAsia="en-US"/>
          <w14:ligatures w14:val="standardContextual"/>
        </w:rPr>
        <w:t>del 2025.</w:t>
      </w:r>
    </w:p>
    <w:p w14:paraId="3E0E962C" w14:textId="77777777" w:rsidR="003A6282" w:rsidRPr="00E04D5E" w:rsidRDefault="003A6282" w:rsidP="003A6282">
      <w:pPr>
        <w:autoSpaceDE w:val="0"/>
        <w:autoSpaceDN w:val="0"/>
        <w:adjustRightInd w:val="0"/>
        <w:jc w:val="both"/>
        <w:rPr>
          <w:ins w:id="18" w:author="Magaly Casillas Contreras" w:date="2022-11-28T12:51:00Z"/>
          <w:rFonts w:ascii="Arial" w:hAnsi="Arial" w:cs="Arial"/>
          <w:b/>
        </w:rPr>
      </w:pPr>
    </w:p>
    <w:p w14:paraId="62D6C1D0" w14:textId="77777777" w:rsidR="003A6282" w:rsidRPr="00E04D5E" w:rsidRDefault="003A6282" w:rsidP="003A6282">
      <w:pPr>
        <w:keepNext/>
        <w:keepLines/>
        <w:spacing w:before="40"/>
        <w:jc w:val="center"/>
        <w:outlineLvl w:val="1"/>
        <w:rPr>
          <w:rFonts w:ascii="Arial" w:hAnsi="Arial" w:cs="Arial"/>
          <w:b/>
        </w:rPr>
      </w:pPr>
    </w:p>
    <w:p w14:paraId="63D63355" w14:textId="77777777" w:rsidR="003A6282" w:rsidRPr="00E04D5E" w:rsidRDefault="003A6282" w:rsidP="003A6282">
      <w:pPr>
        <w:keepNext/>
        <w:keepLines/>
        <w:spacing w:before="40"/>
        <w:jc w:val="center"/>
        <w:outlineLvl w:val="1"/>
      </w:pPr>
    </w:p>
    <w:p w14:paraId="2B7C3DDD" w14:textId="7B1FC6E9" w:rsidR="003A6282" w:rsidRPr="00E04D5E" w:rsidRDefault="00872DCB" w:rsidP="003A6282">
      <w:pPr>
        <w:keepNext/>
        <w:jc w:val="center"/>
        <w:outlineLvl w:val="1"/>
        <w:rPr>
          <w:rFonts w:ascii="Arial" w:hAnsi="Arial" w:cs="Arial"/>
          <w:b/>
        </w:rPr>
      </w:pPr>
      <w:r w:rsidRPr="00E04D5E">
        <w:rPr>
          <w:rFonts w:ascii="Arial" w:hAnsi="Arial" w:cs="Arial"/>
          <w:b/>
        </w:rPr>
        <w:t>YULIANA LIVIER VARGAS DE LA TORRE</w:t>
      </w:r>
    </w:p>
    <w:p w14:paraId="1D9D4539" w14:textId="68F3ECDA" w:rsidR="00956C8B" w:rsidRPr="00E04D5E" w:rsidRDefault="003A6282" w:rsidP="003A6282">
      <w:pPr>
        <w:keepNext/>
        <w:jc w:val="center"/>
        <w:outlineLvl w:val="1"/>
        <w:rPr>
          <w:rFonts w:ascii="Arial" w:hAnsi="Arial" w:cs="Arial"/>
        </w:rPr>
      </w:pPr>
      <w:r w:rsidRPr="00E04D5E">
        <w:rPr>
          <w:rFonts w:ascii="Arial" w:hAnsi="Arial" w:cs="Arial"/>
        </w:rPr>
        <w:t xml:space="preserve">Presidenta de la Comisión Edilicia de </w:t>
      </w:r>
      <w:r w:rsidR="00872DCB" w:rsidRPr="00E04D5E">
        <w:rPr>
          <w:rFonts w:ascii="Arial" w:hAnsi="Arial" w:cs="Arial"/>
        </w:rPr>
        <w:t xml:space="preserve">Desarrollo Humano, </w:t>
      </w:r>
    </w:p>
    <w:p w14:paraId="585E1609" w14:textId="1B080465" w:rsidR="003A6282" w:rsidRPr="00E04D5E" w:rsidRDefault="00872DCB" w:rsidP="003A6282">
      <w:pPr>
        <w:keepNext/>
        <w:jc w:val="center"/>
        <w:outlineLvl w:val="1"/>
        <w:rPr>
          <w:rFonts w:ascii="Arial" w:hAnsi="Arial" w:cs="Arial"/>
        </w:rPr>
      </w:pPr>
      <w:r w:rsidRPr="00E04D5E">
        <w:rPr>
          <w:rFonts w:ascii="Arial" w:hAnsi="Arial" w:cs="Arial"/>
        </w:rPr>
        <w:t xml:space="preserve">Salud Pública e Higiene y Combate a las </w:t>
      </w:r>
      <w:r w:rsidR="00956C8B" w:rsidRPr="00E04D5E">
        <w:rPr>
          <w:rFonts w:ascii="Arial" w:hAnsi="Arial" w:cs="Arial"/>
        </w:rPr>
        <w:t>Adicciones</w:t>
      </w:r>
      <w:r w:rsidRPr="00E04D5E">
        <w:rPr>
          <w:rFonts w:ascii="Arial" w:hAnsi="Arial" w:cs="Arial"/>
        </w:rPr>
        <w:t xml:space="preserve"> </w:t>
      </w:r>
    </w:p>
    <w:p w14:paraId="2C802D70" w14:textId="008965A6" w:rsidR="003A6282" w:rsidRPr="00E04D5E" w:rsidRDefault="003A6282" w:rsidP="00956C8B">
      <w:pPr>
        <w:keepNext/>
        <w:outlineLvl w:val="1"/>
        <w:rPr>
          <w:rFonts w:ascii="Arial" w:hAnsi="Arial" w:cs="Arial"/>
        </w:rPr>
      </w:pPr>
    </w:p>
    <w:p w14:paraId="4C5BF72E" w14:textId="77777777" w:rsidR="003A6282" w:rsidRDefault="003A6282" w:rsidP="003A6282">
      <w:pPr>
        <w:pStyle w:val="Cuerpo"/>
        <w:spacing w:after="200"/>
        <w:jc w:val="both"/>
        <w:rPr>
          <w:rFonts w:ascii="Arial" w:hAnsi="Arial" w:cs="Arial"/>
          <w:bCs/>
          <w:color w:val="auto"/>
          <w:sz w:val="24"/>
          <w:szCs w:val="24"/>
          <w:lang w:val="es-MX"/>
        </w:rPr>
      </w:pPr>
    </w:p>
    <w:p w14:paraId="0384B737" w14:textId="5AB1A299" w:rsidR="003A6282" w:rsidRPr="00E04D5E" w:rsidRDefault="00956C8B" w:rsidP="00956C8B">
      <w:pPr>
        <w:rPr>
          <w:rFonts w:ascii="Arial Narrow" w:hAnsi="Arial Narrow"/>
        </w:rPr>
      </w:pPr>
      <w:r w:rsidRPr="00E04D5E">
        <w:rPr>
          <w:rFonts w:ascii="Arial" w:hAnsi="Arial" w:cs="Arial"/>
          <w:b/>
        </w:rPr>
        <w:t xml:space="preserve">   ADRIÁN BRISEÑO ESPARZA   </w:t>
      </w:r>
      <w:r w:rsidR="003A6282" w:rsidRPr="00E04D5E">
        <w:rPr>
          <w:rFonts w:ascii="Arial Narrow" w:hAnsi="Arial Narrow"/>
        </w:rPr>
        <w:t xml:space="preserve">  </w:t>
      </w:r>
      <w:r w:rsidRPr="00E04D5E">
        <w:rPr>
          <w:rFonts w:ascii="Arial Narrow" w:hAnsi="Arial Narrow"/>
        </w:rPr>
        <w:t xml:space="preserve">                      </w:t>
      </w:r>
      <w:r w:rsidR="003A6282" w:rsidRPr="00E04D5E">
        <w:rPr>
          <w:rFonts w:ascii="Arial Narrow" w:hAnsi="Arial Narrow"/>
        </w:rPr>
        <w:t xml:space="preserve"> </w:t>
      </w:r>
      <w:r w:rsidRPr="00E04D5E">
        <w:rPr>
          <w:rFonts w:ascii="Arial" w:hAnsi="Arial" w:cs="Arial"/>
          <w:b/>
        </w:rPr>
        <w:t>BERTHA SILVIA GÓMEZ RAMOS</w:t>
      </w:r>
      <w:r w:rsidR="003A6282" w:rsidRPr="00E04D5E">
        <w:rPr>
          <w:rFonts w:ascii="Arial Narrow" w:hAnsi="Arial Narrow"/>
        </w:rPr>
        <w:t xml:space="preserve">            </w:t>
      </w:r>
    </w:p>
    <w:p w14:paraId="1575718E" w14:textId="762FDEB7" w:rsidR="003A6282" w:rsidRPr="00E04D5E" w:rsidRDefault="003A6282" w:rsidP="003A6282">
      <w:pPr>
        <w:rPr>
          <w:rFonts w:ascii="Arial" w:eastAsia="Arial" w:hAnsi="Arial" w:cs="Arial"/>
          <w:color w:val="000000"/>
        </w:rPr>
      </w:pPr>
      <w:r w:rsidRPr="00E04D5E">
        <w:rPr>
          <w:rFonts w:ascii="Arial" w:eastAsia="Arial" w:hAnsi="Arial" w:cs="Arial"/>
          <w:color w:val="000000"/>
        </w:rPr>
        <w:t xml:space="preserve">              Regidor Vocal                                                 Regidor</w:t>
      </w:r>
      <w:r w:rsidR="00956C8B" w:rsidRPr="00E04D5E">
        <w:rPr>
          <w:rFonts w:ascii="Arial" w:eastAsia="Arial" w:hAnsi="Arial" w:cs="Arial"/>
          <w:color w:val="000000"/>
        </w:rPr>
        <w:t>a</w:t>
      </w:r>
      <w:r w:rsidRPr="00E04D5E">
        <w:rPr>
          <w:rFonts w:ascii="Arial" w:eastAsia="Arial" w:hAnsi="Arial" w:cs="Arial"/>
          <w:color w:val="000000"/>
        </w:rPr>
        <w:t xml:space="preserve"> Vocal</w:t>
      </w:r>
    </w:p>
    <w:p w14:paraId="55920D61" w14:textId="77777777" w:rsidR="003A6282" w:rsidRPr="00E04D5E" w:rsidRDefault="003A6282" w:rsidP="003A6282">
      <w:pPr>
        <w:rPr>
          <w:rFonts w:ascii="Arial" w:eastAsia="Arial" w:hAnsi="Arial" w:cs="Arial"/>
          <w:color w:val="000000"/>
        </w:rPr>
      </w:pPr>
    </w:p>
    <w:p w14:paraId="5F18364D" w14:textId="77777777" w:rsidR="003A6282" w:rsidRPr="00E04D5E" w:rsidRDefault="003A6282" w:rsidP="003A6282">
      <w:pPr>
        <w:rPr>
          <w:rFonts w:ascii="Arial" w:eastAsia="Arial" w:hAnsi="Arial" w:cs="Arial"/>
          <w:color w:val="000000"/>
        </w:rPr>
      </w:pPr>
    </w:p>
    <w:p w14:paraId="75031221" w14:textId="77777777" w:rsidR="003A6282" w:rsidRPr="00E04D5E" w:rsidRDefault="003A6282" w:rsidP="003A6282">
      <w:pPr>
        <w:rPr>
          <w:rFonts w:ascii="Arial" w:eastAsia="Arial" w:hAnsi="Arial" w:cs="Arial"/>
        </w:rPr>
      </w:pPr>
    </w:p>
    <w:p w14:paraId="11DB7A3F" w14:textId="77777777" w:rsidR="003A6282" w:rsidRPr="00E04D5E" w:rsidRDefault="003A6282" w:rsidP="003A6282">
      <w:pPr>
        <w:rPr>
          <w:rFonts w:ascii="Arial" w:eastAsia="Arial" w:hAnsi="Arial" w:cs="Arial"/>
        </w:rPr>
      </w:pPr>
    </w:p>
    <w:p w14:paraId="2BED78E9" w14:textId="61521186" w:rsidR="003A6282" w:rsidRPr="00E04D5E" w:rsidRDefault="00D83819" w:rsidP="003A6282">
      <w:pPr>
        <w:jc w:val="center"/>
        <w:rPr>
          <w:rFonts w:ascii="Arial" w:eastAsia="Arial" w:hAnsi="Arial" w:cs="Arial"/>
          <w:b/>
          <w:color w:val="000000"/>
        </w:rPr>
      </w:pPr>
      <w:r w:rsidRPr="00E04D5E">
        <w:rPr>
          <w:rFonts w:ascii="Arial" w:hAnsi="Arial" w:cs="Arial"/>
          <w:b/>
        </w:rPr>
        <w:t>CLAUDIA MARGARITA ROBLES GÓMEZ</w:t>
      </w:r>
    </w:p>
    <w:p w14:paraId="50445B0F" w14:textId="22671F74" w:rsidR="003A6282" w:rsidRPr="00E04D5E" w:rsidRDefault="003A6282" w:rsidP="003A6282">
      <w:pPr>
        <w:jc w:val="center"/>
        <w:rPr>
          <w:rFonts w:ascii="Arial" w:eastAsia="Arial" w:hAnsi="Arial" w:cs="Arial"/>
          <w:color w:val="000000"/>
        </w:rPr>
      </w:pPr>
      <w:r w:rsidRPr="00E04D5E">
        <w:rPr>
          <w:rFonts w:ascii="Arial" w:eastAsia="Arial" w:hAnsi="Arial" w:cs="Arial"/>
          <w:color w:val="000000"/>
        </w:rPr>
        <w:t>President</w:t>
      </w:r>
      <w:r w:rsidR="00D83819" w:rsidRPr="00E04D5E">
        <w:rPr>
          <w:rFonts w:ascii="Arial" w:eastAsia="Arial" w:hAnsi="Arial" w:cs="Arial"/>
          <w:color w:val="000000"/>
        </w:rPr>
        <w:t>a</w:t>
      </w:r>
      <w:r w:rsidRPr="00E04D5E">
        <w:rPr>
          <w:rFonts w:ascii="Arial" w:eastAsia="Arial" w:hAnsi="Arial" w:cs="Arial"/>
          <w:color w:val="000000"/>
        </w:rPr>
        <w:t xml:space="preserve"> de la Comisión Edilicia de </w:t>
      </w:r>
    </w:p>
    <w:p w14:paraId="6966352C" w14:textId="55494D7A" w:rsidR="003A6282" w:rsidRPr="00E04D5E" w:rsidRDefault="00D83819" w:rsidP="003A6282">
      <w:pPr>
        <w:jc w:val="center"/>
        <w:rPr>
          <w:rFonts w:ascii="Arial" w:eastAsia="Arial" w:hAnsi="Arial" w:cs="Arial"/>
          <w:b/>
          <w:color w:val="000000"/>
        </w:rPr>
      </w:pPr>
      <w:r w:rsidRPr="00E04D5E">
        <w:rPr>
          <w:rFonts w:ascii="Arial" w:eastAsia="Arial" w:hAnsi="Arial" w:cs="Arial"/>
          <w:color w:val="000000"/>
        </w:rPr>
        <w:t>Reglamentos y Gobernación</w:t>
      </w:r>
      <w:r w:rsidR="003A6282" w:rsidRPr="00E04D5E">
        <w:rPr>
          <w:rFonts w:ascii="Arial" w:eastAsia="Arial" w:hAnsi="Arial" w:cs="Arial"/>
          <w:color w:val="000000"/>
        </w:rPr>
        <w:t xml:space="preserve"> </w:t>
      </w:r>
    </w:p>
    <w:p w14:paraId="1112DA50" w14:textId="77777777" w:rsidR="003A6282" w:rsidRPr="00E04D5E" w:rsidRDefault="003A6282" w:rsidP="003A6282">
      <w:pPr>
        <w:jc w:val="center"/>
        <w:rPr>
          <w:rFonts w:ascii="Arial" w:eastAsia="Arial" w:hAnsi="Arial" w:cs="Arial"/>
          <w:color w:val="000000"/>
        </w:rPr>
      </w:pPr>
    </w:p>
    <w:p w14:paraId="1B4DF62C" w14:textId="77777777" w:rsidR="003A6282" w:rsidRPr="00E04D5E" w:rsidRDefault="003A6282" w:rsidP="003A6282">
      <w:pPr>
        <w:rPr>
          <w:rFonts w:ascii="Arial" w:eastAsia="Arial" w:hAnsi="Arial" w:cs="Arial"/>
          <w:color w:val="000000"/>
        </w:rPr>
      </w:pPr>
    </w:p>
    <w:p w14:paraId="18E9B7ED" w14:textId="77777777" w:rsidR="003A6282" w:rsidRPr="00E04D5E" w:rsidRDefault="003A6282" w:rsidP="003A6282">
      <w:pPr>
        <w:jc w:val="center"/>
        <w:rPr>
          <w:rFonts w:ascii="Arial" w:eastAsia="Arial" w:hAnsi="Arial" w:cs="Arial"/>
          <w:color w:val="000000"/>
        </w:rPr>
      </w:pPr>
    </w:p>
    <w:p w14:paraId="5941AC94" w14:textId="446A928C" w:rsidR="003A6282" w:rsidRPr="00E04D5E" w:rsidRDefault="003A6282" w:rsidP="003A6282">
      <w:pPr>
        <w:pBdr>
          <w:top w:val="nil"/>
          <w:left w:val="nil"/>
          <w:bottom w:val="nil"/>
          <w:right w:val="nil"/>
          <w:between w:val="nil"/>
        </w:pBdr>
        <w:ind w:left="-283" w:right="-934" w:hanging="283"/>
        <w:rPr>
          <w:rFonts w:ascii="Arial Narrow" w:eastAsia="Arial" w:hAnsi="Arial Narrow" w:cs="Arial"/>
          <w:b/>
          <w:color w:val="000000"/>
        </w:rPr>
      </w:pPr>
      <w:r w:rsidRPr="00E04D5E">
        <w:rPr>
          <w:rFonts w:ascii="Arial Narrow" w:eastAsia="Arial" w:hAnsi="Arial Narrow" w:cs="Arial"/>
          <w:b/>
          <w:color w:val="000000"/>
        </w:rPr>
        <w:t xml:space="preserve">           </w:t>
      </w:r>
      <w:r w:rsidR="00D83819" w:rsidRPr="00E04D5E">
        <w:rPr>
          <w:rFonts w:ascii="Arial Narrow" w:eastAsia="Arial" w:hAnsi="Arial Narrow" w:cs="Arial"/>
          <w:b/>
          <w:color w:val="000000"/>
        </w:rPr>
        <w:t xml:space="preserve">    </w:t>
      </w:r>
      <w:r w:rsidRPr="00E04D5E">
        <w:rPr>
          <w:rFonts w:ascii="Arial Narrow" w:eastAsia="Arial" w:hAnsi="Arial Narrow" w:cs="Arial"/>
          <w:b/>
          <w:color w:val="000000"/>
        </w:rPr>
        <w:t xml:space="preserve"> </w:t>
      </w:r>
      <w:r w:rsidR="00D83819" w:rsidRPr="00E04D5E">
        <w:rPr>
          <w:rFonts w:ascii="Arial" w:hAnsi="Arial" w:cs="Arial"/>
          <w:b/>
        </w:rPr>
        <w:t xml:space="preserve">MIRIAM SALOMÉ TORRES LARES </w:t>
      </w:r>
      <w:r w:rsidRPr="00E04D5E">
        <w:rPr>
          <w:rFonts w:ascii="Arial Narrow" w:eastAsia="Arial" w:hAnsi="Arial Narrow" w:cs="Arial"/>
          <w:b/>
          <w:color w:val="000000"/>
        </w:rPr>
        <w:t xml:space="preserve">                </w:t>
      </w:r>
      <w:r w:rsidR="00D83819" w:rsidRPr="00E04D5E">
        <w:rPr>
          <w:rFonts w:ascii="Arial Narrow" w:eastAsia="Arial" w:hAnsi="Arial Narrow" w:cs="Arial"/>
          <w:b/>
          <w:color w:val="000000"/>
        </w:rPr>
        <w:t xml:space="preserve">          </w:t>
      </w:r>
      <w:r w:rsidRPr="00E04D5E">
        <w:rPr>
          <w:rFonts w:ascii="Arial Narrow" w:eastAsia="Arial" w:hAnsi="Arial Narrow" w:cs="Arial"/>
          <w:b/>
          <w:color w:val="000000"/>
        </w:rPr>
        <w:t xml:space="preserve">  </w:t>
      </w:r>
      <w:r w:rsidR="00D83819" w:rsidRPr="00E04D5E">
        <w:rPr>
          <w:rFonts w:ascii="Arial" w:hAnsi="Arial" w:cs="Arial"/>
          <w:b/>
        </w:rPr>
        <w:t>MARÍA OLGA GARCÍA AYALA</w:t>
      </w:r>
      <w:r w:rsidRPr="00E04D5E">
        <w:rPr>
          <w:rFonts w:ascii="Arial Narrow" w:eastAsia="Arial" w:hAnsi="Arial Narrow" w:cs="Arial"/>
          <w:b/>
          <w:color w:val="000000"/>
        </w:rPr>
        <w:t xml:space="preserve">     </w:t>
      </w:r>
    </w:p>
    <w:p w14:paraId="47868D6C" w14:textId="22BDE10B" w:rsidR="003A6282" w:rsidRPr="00E04D5E" w:rsidRDefault="003A6282" w:rsidP="003A6282">
      <w:pPr>
        <w:pBdr>
          <w:top w:val="nil"/>
          <w:left w:val="nil"/>
          <w:bottom w:val="nil"/>
          <w:right w:val="nil"/>
          <w:between w:val="nil"/>
        </w:pBdr>
        <w:ind w:left="-283" w:right="-934" w:hanging="283"/>
        <w:rPr>
          <w:rFonts w:ascii="Arial" w:eastAsia="Arial" w:hAnsi="Arial" w:cs="Arial"/>
          <w:color w:val="000000"/>
        </w:rPr>
      </w:pPr>
      <w:r w:rsidRPr="00E04D5E">
        <w:rPr>
          <w:rFonts w:ascii="Arial" w:eastAsia="Arial" w:hAnsi="Arial" w:cs="Arial"/>
          <w:b/>
          <w:color w:val="000000"/>
        </w:rPr>
        <w:t xml:space="preserve">                        </w:t>
      </w:r>
      <w:r w:rsidRPr="00E04D5E">
        <w:rPr>
          <w:rFonts w:ascii="Arial" w:eastAsia="Arial" w:hAnsi="Arial" w:cs="Arial"/>
          <w:color w:val="000000"/>
        </w:rPr>
        <w:t>Regidora Vocal                                                  </w:t>
      </w:r>
      <w:r w:rsidR="00E04D5E">
        <w:rPr>
          <w:rFonts w:ascii="Arial" w:eastAsia="Arial" w:hAnsi="Arial" w:cs="Arial"/>
          <w:color w:val="000000"/>
        </w:rPr>
        <w:t xml:space="preserve">         </w:t>
      </w:r>
      <w:r w:rsidRPr="00E04D5E">
        <w:rPr>
          <w:rFonts w:ascii="Arial" w:eastAsia="Arial" w:hAnsi="Arial" w:cs="Arial"/>
          <w:color w:val="000000"/>
        </w:rPr>
        <w:t xml:space="preserve">   Regidor</w:t>
      </w:r>
      <w:r w:rsidR="00D83819" w:rsidRPr="00E04D5E">
        <w:rPr>
          <w:rFonts w:ascii="Arial" w:eastAsia="Arial" w:hAnsi="Arial" w:cs="Arial"/>
          <w:color w:val="000000"/>
        </w:rPr>
        <w:t>a</w:t>
      </w:r>
      <w:r w:rsidRPr="00E04D5E">
        <w:rPr>
          <w:rFonts w:ascii="Arial" w:eastAsia="Arial" w:hAnsi="Arial" w:cs="Arial"/>
          <w:color w:val="000000"/>
        </w:rPr>
        <w:t xml:space="preserve"> Vocal</w:t>
      </w:r>
    </w:p>
    <w:p w14:paraId="63939D8B" w14:textId="67E3E91F" w:rsidR="00CE76A6" w:rsidRPr="00E04D5E" w:rsidRDefault="00E04D5E" w:rsidP="003A6282">
      <w:pPr>
        <w:pBdr>
          <w:top w:val="nil"/>
          <w:left w:val="nil"/>
          <w:bottom w:val="nil"/>
          <w:right w:val="nil"/>
          <w:between w:val="nil"/>
        </w:pBdr>
        <w:ind w:left="-283" w:right="-934" w:hanging="283"/>
        <w:rPr>
          <w:rFonts w:ascii="Arial" w:eastAsia="Arial" w:hAnsi="Arial" w:cs="Arial"/>
          <w:color w:val="000000"/>
        </w:rPr>
      </w:pPr>
      <w:r>
        <w:rPr>
          <w:rFonts w:ascii="Arial" w:eastAsia="Arial" w:hAnsi="Arial" w:cs="Arial"/>
          <w:color w:val="000000"/>
        </w:rPr>
        <w:t xml:space="preserve">  </w:t>
      </w:r>
    </w:p>
    <w:p w14:paraId="4671E54F" w14:textId="4166EFB8" w:rsidR="00E04D5E" w:rsidRDefault="003A6282" w:rsidP="00BD069D">
      <w:pPr>
        <w:pStyle w:val="Cuerpo"/>
        <w:spacing w:after="0" w:line="240" w:lineRule="auto"/>
        <w:ind w:right="-376"/>
        <w:jc w:val="both"/>
        <w:rPr>
          <w:rFonts w:ascii="Arial" w:eastAsia="Arial" w:hAnsi="Arial" w:cs="Arial"/>
          <w:b/>
          <w:sz w:val="12"/>
          <w:szCs w:val="12"/>
          <w:lang w:val="es-MX"/>
        </w:rPr>
      </w:pPr>
      <w:r w:rsidRPr="00E04D5E">
        <w:rPr>
          <w:rFonts w:ascii="Arial" w:eastAsia="Arial" w:hAnsi="Arial" w:cs="Arial"/>
          <w:sz w:val="12"/>
          <w:szCs w:val="12"/>
          <w:lang w:val="es-MX"/>
        </w:rPr>
        <w:t>LA PRESENTE FOJA DE FIRMAS CORRESPONDE A</w:t>
      </w:r>
      <w:r w:rsidR="00E04D5E">
        <w:rPr>
          <w:rFonts w:ascii="Arial" w:eastAsia="Arial" w:hAnsi="Arial" w:cs="Arial"/>
          <w:sz w:val="12"/>
          <w:szCs w:val="12"/>
          <w:lang w:val="es-MX"/>
        </w:rPr>
        <w:t xml:space="preserve">L </w:t>
      </w:r>
      <w:r w:rsidR="00D83819" w:rsidRPr="00E04D5E">
        <w:rPr>
          <w:rFonts w:ascii="Arial" w:hAnsi="Arial" w:cs="Arial"/>
          <w:b/>
          <w:bCs/>
          <w:sz w:val="12"/>
          <w:szCs w:val="12"/>
          <w:lang w:val="es-MX"/>
        </w:rPr>
        <w:t xml:space="preserve">DICTAMEN QUE ABROGA EL </w:t>
      </w:r>
      <w:r w:rsidR="00D83819" w:rsidRPr="00E04D5E">
        <w:rPr>
          <w:rFonts w:ascii="Arial" w:eastAsia="Arial" w:hAnsi="Arial" w:cs="Arial"/>
          <w:b/>
          <w:sz w:val="12"/>
          <w:szCs w:val="12"/>
          <w:lang w:val="es-MX"/>
        </w:rPr>
        <w:t xml:space="preserve">REGLAMENTO DEL CONSEJO MUNICIPAL DE SALUD Y </w:t>
      </w:r>
      <w:r w:rsidR="00D83819" w:rsidRPr="00E04D5E">
        <w:rPr>
          <w:rFonts w:ascii="Arial" w:hAnsi="Arial" w:cs="Arial"/>
          <w:b/>
          <w:bCs/>
          <w:sz w:val="12"/>
          <w:szCs w:val="12"/>
          <w:lang w:val="es-MX"/>
        </w:rPr>
        <w:t xml:space="preserve">CREA EL </w:t>
      </w:r>
      <w:r w:rsidR="00D83819" w:rsidRPr="00E04D5E">
        <w:rPr>
          <w:rFonts w:ascii="Arial" w:eastAsia="Arial" w:hAnsi="Arial" w:cs="Arial"/>
          <w:b/>
          <w:sz w:val="12"/>
          <w:szCs w:val="12"/>
          <w:lang w:val="es-MX"/>
        </w:rPr>
        <w:t>REGLAMENTO DEL COMITÉ MUNICIPAL DE SALUD DE ZAPOTLÁN EL GRANDE, JALISCO.</w:t>
      </w:r>
    </w:p>
    <w:p w14:paraId="374F94AC" w14:textId="77777777" w:rsidR="00BD069D" w:rsidRDefault="00BD069D" w:rsidP="00D83819">
      <w:pPr>
        <w:pStyle w:val="Cuerpo"/>
        <w:spacing w:after="0" w:line="240" w:lineRule="auto"/>
        <w:jc w:val="both"/>
        <w:rPr>
          <w:rFonts w:ascii="Arial" w:eastAsia="Arial" w:hAnsi="Arial" w:cs="Arial"/>
          <w:b/>
          <w:sz w:val="12"/>
          <w:szCs w:val="12"/>
          <w:lang w:val="es-MX"/>
        </w:rPr>
      </w:pPr>
    </w:p>
    <w:p w14:paraId="0335EDFD" w14:textId="4E7ED5CB" w:rsidR="00D83819" w:rsidRPr="009D1A99" w:rsidRDefault="00D83819" w:rsidP="00D83819">
      <w:pPr>
        <w:pStyle w:val="Cuerpo"/>
        <w:spacing w:after="0" w:line="240" w:lineRule="auto"/>
        <w:jc w:val="both"/>
        <w:rPr>
          <w:rFonts w:ascii="Arial" w:hAnsi="Arial" w:cs="Arial"/>
          <w:bCs/>
          <w:sz w:val="12"/>
          <w:szCs w:val="12"/>
          <w:lang w:val="es-MX"/>
        </w:rPr>
      </w:pPr>
      <w:r w:rsidRPr="00E04D5E">
        <w:rPr>
          <w:rFonts w:ascii="Arial" w:eastAsia="Arial" w:hAnsi="Arial" w:cs="Arial"/>
          <w:b/>
          <w:sz w:val="12"/>
          <w:szCs w:val="12"/>
          <w:lang w:val="es-MX"/>
        </w:rPr>
        <w:t>*YLVT</w:t>
      </w:r>
      <w:r w:rsidR="003A0A8B">
        <w:rPr>
          <w:rFonts w:ascii="Arial" w:eastAsia="Arial" w:hAnsi="Arial" w:cs="Arial"/>
          <w:b/>
          <w:sz w:val="12"/>
          <w:szCs w:val="12"/>
          <w:lang w:val="es-MX"/>
        </w:rPr>
        <w:t xml:space="preserve"> </w:t>
      </w:r>
    </w:p>
    <w:sectPr w:rsidR="00D83819" w:rsidRPr="009D1A99" w:rsidSect="00CE76A6">
      <w:headerReference w:type="even" r:id="rId8"/>
      <w:headerReference w:type="default" r:id="rId9"/>
      <w:footerReference w:type="default" r:id="rId10"/>
      <w:headerReference w:type="first" r:id="rId11"/>
      <w:pgSz w:w="12240" w:h="15840"/>
      <w:pgMar w:top="1985" w:right="1701" w:bottom="2127" w:left="1701" w:header="624" w:footer="11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BFAA8" w14:textId="77777777" w:rsidR="00FA385B" w:rsidRPr="00E04D5E" w:rsidRDefault="00FA385B" w:rsidP="00A964D5">
      <w:r w:rsidRPr="00E04D5E">
        <w:separator/>
      </w:r>
    </w:p>
  </w:endnote>
  <w:endnote w:type="continuationSeparator" w:id="0">
    <w:p w14:paraId="7161DBFF" w14:textId="77777777" w:rsidR="00FA385B" w:rsidRPr="00E04D5E" w:rsidRDefault="00FA385B" w:rsidP="00A964D5">
      <w:r w:rsidRPr="00E04D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833921"/>
      <w:docPartObj>
        <w:docPartGallery w:val="Page Numbers (Bottom of Page)"/>
        <w:docPartUnique/>
      </w:docPartObj>
    </w:sdtPr>
    <w:sdtContent>
      <w:p w14:paraId="5AC99B06" w14:textId="76694202" w:rsidR="003B1DD4" w:rsidRPr="00E04D5E" w:rsidRDefault="003B1DD4">
        <w:pPr>
          <w:pStyle w:val="Piedepgina"/>
          <w:jc w:val="center"/>
        </w:pPr>
        <w:r w:rsidRPr="00E04D5E">
          <w:fldChar w:fldCharType="begin"/>
        </w:r>
        <w:r w:rsidRPr="00E04D5E">
          <w:instrText>PAGE   \* MERGEFORMAT</w:instrText>
        </w:r>
        <w:r w:rsidRPr="00E04D5E">
          <w:fldChar w:fldCharType="separate"/>
        </w:r>
        <w:r w:rsidR="008F1514">
          <w:rPr>
            <w:noProof/>
          </w:rPr>
          <w:t>15</w:t>
        </w:r>
        <w:r w:rsidRPr="00E04D5E">
          <w:fldChar w:fldCharType="end"/>
        </w:r>
      </w:p>
    </w:sdtContent>
  </w:sdt>
  <w:p w14:paraId="294D45EC" w14:textId="77777777" w:rsidR="003B1DD4" w:rsidRPr="00E04D5E" w:rsidRDefault="003B1D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F9C10" w14:textId="77777777" w:rsidR="00FA385B" w:rsidRPr="00E04D5E" w:rsidRDefault="00FA385B" w:rsidP="00A964D5">
      <w:r w:rsidRPr="00E04D5E">
        <w:separator/>
      </w:r>
    </w:p>
  </w:footnote>
  <w:footnote w:type="continuationSeparator" w:id="0">
    <w:p w14:paraId="07B5EDB8" w14:textId="77777777" w:rsidR="00FA385B" w:rsidRPr="00E04D5E" w:rsidRDefault="00FA385B" w:rsidP="00A964D5">
      <w:r w:rsidRPr="00E04D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79E9" w14:textId="77777777" w:rsidR="003B1DD4" w:rsidRPr="00E04D5E" w:rsidRDefault="00000000">
    <w:pPr>
      <w:pStyle w:val="Encabezado"/>
    </w:pPr>
    <w: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7"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E992" w14:textId="1D7101E2" w:rsidR="003B1DD4" w:rsidRPr="00E04D5E" w:rsidRDefault="00000000" w:rsidP="00FD7F92">
    <w:pPr>
      <w:pStyle w:val="Encabezado"/>
      <w:tabs>
        <w:tab w:val="clear" w:pos="4419"/>
        <w:tab w:val="clear" w:pos="8838"/>
        <w:tab w:val="left" w:pos="8040"/>
      </w:tabs>
    </w:pPr>
    <w: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81.3pt;margin-top:-93.1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r w:rsidR="003B1DD4" w:rsidRPr="00E04D5E">
      <w:tab/>
    </w:r>
  </w:p>
  <w:p w14:paraId="5643E5A3" w14:textId="14EE033E" w:rsidR="003B1DD4" w:rsidRPr="00E04D5E" w:rsidRDefault="003B1DD4" w:rsidP="00FD7F92">
    <w:pPr>
      <w:pStyle w:val="Encabezado"/>
      <w:tabs>
        <w:tab w:val="clear" w:pos="4419"/>
        <w:tab w:val="clear" w:pos="8838"/>
        <w:tab w:val="left" w:pos="5985"/>
      </w:tabs>
    </w:pPr>
  </w:p>
  <w:p w14:paraId="7D0F9DE6" w14:textId="62D8385B" w:rsidR="003B1DD4" w:rsidRPr="00E04D5E" w:rsidRDefault="003B1DD4" w:rsidP="00FD7F92">
    <w:pPr>
      <w:pStyle w:val="Encabezado"/>
      <w:tabs>
        <w:tab w:val="clear" w:pos="4419"/>
        <w:tab w:val="clear" w:pos="8838"/>
        <w:tab w:val="left" w:pos="6720"/>
      </w:tabs>
    </w:pPr>
    <w:r w:rsidRPr="00E04D5E">
      <w:tab/>
    </w:r>
  </w:p>
  <w:p w14:paraId="1BF6DECA" w14:textId="77777777" w:rsidR="003B1DD4" w:rsidRPr="00E04D5E" w:rsidRDefault="003B1DD4" w:rsidP="00FD7F92">
    <w:pPr>
      <w:pStyle w:val="Encabezado"/>
      <w:tabs>
        <w:tab w:val="clear" w:pos="4419"/>
        <w:tab w:val="clear" w:pos="8838"/>
        <w:tab w:val="left" w:pos="6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6132" w14:textId="77777777" w:rsidR="003B1DD4" w:rsidRPr="00E04D5E" w:rsidRDefault="00000000">
    <w:pPr>
      <w:pStyle w:val="Encabezado"/>
    </w:pPr>
    <w: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5"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30DA"/>
    <w:multiLevelType w:val="hybridMultilevel"/>
    <w:tmpl w:val="9EB28A10"/>
    <w:lvl w:ilvl="0" w:tplc="ECEEEDFA">
      <w:start w:val="1"/>
      <w:numFmt w:val="bullet"/>
      <w:lvlText w:val=""/>
      <w:lvlJc w:val="left"/>
      <w:pPr>
        <w:tabs>
          <w:tab w:val="num" w:pos="720"/>
        </w:tabs>
        <w:ind w:left="720" w:hanging="360"/>
      </w:pPr>
      <w:rPr>
        <w:rFonts w:ascii="Wingdings" w:hAnsi="Wingdings" w:hint="default"/>
      </w:rPr>
    </w:lvl>
    <w:lvl w:ilvl="1" w:tplc="252A3EFA" w:tentative="1">
      <w:start w:val="1"/>
      <w:numFmt w:val="bullet"/>
      <w:lvlText w:val=""/>
      <w:lvlJc w:val="left"/>
      <w:pPr>
        <w:tabs>
          <w:tab w:val="num" w:pos="1440"/>
        </w:tabs>
        <w:ind w:left="1440" w:hanging="360"/>
      </w:pPr>
      <w:rPr>
        <w:rFonts w:ascii="Wingdings" w:hAnsi="Wingdings" w:hint="default"/>
      </w:rPr>
    </w:lvl>
    <w:lvl w:ilvl="2" w:tplc="4874FD06" w:tentative="1">
      <w:start w:val="1"/>
      <w:numFmt w:val="bullet"/>
      <w:lvlText w:val=""/>
      <w:lvlJc w:val="left"/>
      <w:pPr>
        <w:tabs>
          <w:tab w:val="num" w:pos="2160"/>
        </w:tabs>
        <w:ind w:left="2160" w:hanging="360"/>
      </w:pPr>
      <w:rPr>
        <w:rFonts w:ascii="Wingdings" w:hAnsi="Wingdings" w:hint="default"/>
      </w:rPr>
    </w:lvl>
    <w:lvl w:ilvl="3" w:tplc="7A7435B0" w:tentative="1">
      <w:start w:val="1"/>
      <w:numFmt w:val="bullet"/>
      <w:lvlText w:val=""/>
      <w:lvlJc w:val="left"/>
      <w:pPr>
        <w:tabs>
          <w:tab w:val="num" w:pos="2880"/>
        </w:tabs>
        <w:ind w:left="2880" w:hanging="360"/>
      </w:pPr>
      <w:rPr>
        <w:rFonts w:ascii="Wingdings" w:hAnsi="Wingdings" w:hint="default"/>
      </w:rPr>
    </w:lvl>
    <w:lvl w:ilvl="4" w:tplc="EF0ADFE4" w:tentative="1">
      <w:start w:val="1"/>
      <w:numFmt w:val="bullet"/>
      <w:lvlText w:val=""/>
      <w:lvlJc w:val="left"/>
      <w:pPr>
        <w:tabs>
          <w:tab w:val="num" w:pos="3600"/>
        </w:tabs>
        <w:ind w:left="3600" w:hanging="360"/>
      </w:pPr>
      <w:rPr>
        <w:rFonts w:ascii="Wingdings" w:hAnsi="Wingdings" w:hint="default"/>
      </w:rPr>
    </w:lvl>
    <w:lvl w:ilvl="5" w:tplc="B224B092" w:tentative="1">
      <w:start w:val="1"/>
      <w:numFmt w:val="bullet"/>
      <w:lvlText w:val=""/>
      <w:lvlJc w:val="left"/>
      <w:pPr>
        <w:tabs>
          <w:tab w:val="num" w:pos="4320"/>
        </w:tabs>
        <w:ind w:left="4320" w:hanging="360"/>
      </w:pPr>
      <w:rPr>
        <w:rFonts w:ascii="Wingdings" w:hAnsi="Wingdings" w:hint="default"/>
      </w:rPr>
    </w:lvl>
    <w:lvl w:ilvl="6" w:tplc="7AD6F816" w:tentative="1">
      <w:start w:val="1"/>
      <w:numFmt w:val="bullet"/>
      <w:lvlText w:val=""/>
      <w:lvlJc w:val="left"/>
      <w:pPr>
        <w:tabs>
          <w:tab w:val="num" w:pos="5040"/>
        </w:tabs>
        <w:ind w:left="5040" w:hanging="360"/>
      </w:pPr>
      <w:rPr>
        <w:rFonts w:ascii="Wingdings" w:hAnsi="Wingdings" w:hint="default"/>
      </w:rPr>
    </w:lvl>
    <w:lvl w:ilvl="7" w:tplc="1514095C" w:tentative="1">
      <w:start w:val="1"/>
      <w:numFmt w:val="bullet"/>
      <w:lvlText w:val=""/>
      <w:lvlJc w:val="left"/>
      <w:pPr>
        <w:tabs>
          <w:tab w:val="num" w:pos="5760"/>
        </w:tabs>
        <w:ind w:left="5760" w:hanging="360"/>
      </w:pPr>
      <w:rPr>
        <w:rFonts w:ascii="Wingdings" w:hAnsi="Wingdings" w:hint="default"/>
      </w:rPr>
    </w:lvl>
    <w:lvl w:ilvl="8" w:tplc="8F2ADC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E703C"/>
    <w:multiLevelType w:val="hybridMultilevel"/>
    <w:tmpl w:val="D8F8365E"/>
    <w:lvl w:ilvl="0" w:tplc="22FA1576">
      <w:start w:val="1"/>
      <w:numFmt w:val="bullet"/>
      <w:lvlText w:val=""/>
      <w:lvlJc w:val="left"/>
      <w:pPr>
        <w:tabs>
          <w:tab w:val="num" w:pos="720"/>
        </w:tabs>
        <w:ind w:left="720" w:hanging="360"/>
      </w:pPr>
      <w:rPr>
        <w:rFonts w:ascii="Wingdings" w:hAnsi="Wingdings" w:hint="default"/>
      </w:rPr>
    </w:lvl>
    <w:lvl w:ilvl="1" w:tplc="9F922D58" w:tentative="1">
      <w:start w:val="1"/>
      <w:numFmt w:val="bullet"/>
      <w:lvlText w:val=""/>
      <w:lvlJc w:val="left"/>
      <w:pPr>
        <w:tabs>
          <w:tab w:val="num" w:pos="1440"/>
        </w:tabs>
        <w:ind w:left="1440" w:hanging="360"/>
      </w:pPr>
      <w:rPr>
        <w:rFonts w:ascii="Wingdings" w:hAnsi="Wingdings" w:hint="default"/>
      </w:rPr>
    </w:lvl>
    <w:lvl w:ilvl="2" w:tplc="04765EDA" w:tentative="1">
      <w:start w:val="1"/>
      <w:numFmt w:val="bullet"/>
      <w:lvlText w:val=""/>
      <w:lvlJc w:val="left"/>
      <w:pPr>
        <w:tabs>
          <w:tab w:val="num" w:pos="2160"/>
        </w:tabs>
        <w:ind w:left="2160" w:hanging="360"/>
      </w:pPr>
      <w:rPr>
        <w:rFonts w:ascii="Wingdings" w:hAnsi="Wingdings" w:hint="default"/>
      </w:rPr>
    </w:lvl>
    <w:lvl w:ilvl="3" w:tplc="6298BE68" w:tentative="1">
      <w:start w:val="1"/>
      <w:numFmt w:val="bullet"/>
      <w:lvlText w:val=""/>
      <w:lvlJc w:val="left"/>
      <w:pPr>
        <w:tabs>
          <w:tab w:val="num" w:pos="2880"/>
        </w:tabs>
        <w:ind w:left="2880" w:hanging="360"/>
      </w:pPr>
      <w:rPr>
        <w:rFonts w:ascii="Wingdings" w:hAnsi="Wingdings" w:hint="default"/>
      </w:rPr>
    </w:lvl>
    <w:lvl w:ilvl="4" w:tplc="4C06EECA" w:tentative="1">
      <w:start w:val="1"/>
      <w:numFmt w:val="bullet"/>
      <w:lvlText w:val=""/>
      <w:lvlJc w:val="left"/>
      <w:pPr>
        <w:tabs>
          <w:tab w:val="num" w:pos="3600"/>
        </w:tabs>
        <w:ind w:left="3600" w:hanging="360"/>
      </w:pPr>
      <w:rPr>
        <w:rFonts w:ascii="Wingdings" w:hAnsi="Wingdings" w:hint="default"/>
      </w:rPr>
    </w:lvl>
    <w:lvl w:ilvl="5" w:tplc="7BA27794" w:tentative="1">
      <w:start w:val="1"/>
      <w:numFmt w:val="bullet"/>
      <w:lvlText w:val=""/>
      <w:lvlJc w:val="left"/>
      <w:pPr>
        <w:tabs>
          <w:tab w:val="num" w:pos="4320"/>
        </w:tabs>
        <w:ind w:left="4320" w:hanging="360"/>
      </w:pPr>
      <w:rPr>
        <w:rFonts w:ascii="Wingdings" w:hAnsi="Wingdings" w:hint="default"/>
      </w:rPr>
    </w:lvl>
    <w:lvl w:ilvl="6" w:tplc="C618373C" w:tentative="1">
      <w:start w:val="1"/>
      <w:numFmt w:val="bullet"/>
      <w:lvlText w:val=""/>
      <w:lvlJc w:val="left"/>
      <w:pPr>
        <w:tabs>
          <w:tab w:val="num" w:pos="5040"/>
        </w:tabs>
        <w:ind w:left="5040" w:hanging="360"/>
      </w:pPr>
      <w:rPr>
        <w:rFonts w:ascii="Wingdings" w:hAnsi="Wingdings" w:hint="default"/>
      </w:rPr>
    </w:lvl>
    <w:lvl w:ilvl="7" w:tplc="6952EC12" w:tentative="1">
      <w:start w:val="1"/>
      <w:numFmt w:val="bullet"/>
      <w:lvlText w:val=""/>
      <w:lvlJc w:val="left"/>
      <w:pPr>
        <w:tabs>
          <w:tab w:val="num" w:pos="5760"/>
        </w:tabs>
        <w:ind w:left="5760" w:hanging="360"/>
      </w:pPr>
      <w:rPr>
        <w:rFonts w:ascii="Wingdings" w:hAnsi="Wingdings" w:hint="default"/>
      </w:rPr>
    </w:lvl>
    <w:lvl w:ilvl="8" w:tplc="35E878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67B17"/>
    <w:multiLevelType w:val="hybridMultilevel"/>
    <w:tmpl w:val="C2E0BC96"/>
    <w:lvl w:ilvl="0" w:tplc="4BDE0DC8">
      <w:start w:val="1"/>
      <w:numFmt w:val="bullet"/>
      <w:lvlText w:val="•"/>
      <w:lvlJc w:val="left"/>
      <w:pPr>
        <w:tabs>
          <w:tab w:val="num" w:pos="720"/>
        </w:tabs>
        <w:ind w:left="720" w:hanging="360"/>
      </w:pPr>
      <w:rPr>
        <w:rFonts w:ascii="Arial" w:hAnsi="Arial" w:hint="default"/>
      </w:rPr>
    </w:lvl>
    <w:lvl w:ilvl="1" w:tplc="F506A434" w:tentative="1">
      <w:start w:val="1"/>
      <w:numFmt w:val="bullet"/>
      <w:lvlText w:val="•"/>
      <w:lvlJc w:val="left"/>
      <w:pPr>
        <w:tabs>
          <w:tab w:val="num" w:pos="1440"/>
        </w:tabs>
        <w:ind w:left="1440" w:hanging="360"/>
      </w:pPr>
      <w:rPr>
        <w:rFonts w:ascii="Arial" w:hAnsi="Arial" w:hint="default"/>
      </w:rPr>
    </w:lvl>
    <w:lvl w:ilvl="2" w:tplc="CBA890EE" w:tentative="1">
      <w:start w:val="1"/>
      <w:numFmt w:val="bullet"/>
      <w:lvlText w:val="•"/>
      <w:lvlJc w:val="left"/>
      <w:pPr>
        <w:tabs>
          <w:tab w:val="num" w:pos="2160"/>
        </w:tabs>
        <w:ind w:left="2160" w:hanging="360"/>
      </w:pPr>
      <w:rPr>
        <w:rFonts w:ascii="Arial" w:hAnsi="Arial" w:hint="default"/>
      </w:rPr>
    </w:lvl>
    <w:lvl w:ilvl="3" w:tplc="70528EDC" w:tentative="1">
      <w:start w:val="1"/>
      <w:numFmt w:val="bullet"/>
      <w:lvlText w:val="•"/>
      <w:lvlJc w:val="left"/>
      <w:pPr>
        <w:tabs>
          <w:tab w:val="num" w:pos="2880"/>
        </w:tabs>
        <w:ind w:left="2880" w:hanging="360"/>
      </w:pPr>
      <w:rPr>
        <w:rFonts w:ascii="Arial" w:hAnsi="Arial" w:hint="default"/>
      </w:rPr>
    </w:lvl>
    <w:lvl w:ilvl="4" w:tplc="076E7850">
      <w:start w:val="1"/>
      <w:numFmt w:val="bullet"/>
      <w:lvlText w:val="•"/>
      <w:lvlJc w:val="left"/>
      <w:pPr>
        <w:tabs>
          <w:tab w:val="num" w:pos="3600"/>
        </w:tabs>
        <w:ind w:left="3600" w:hanging="360"/>
      </w:pPr>
      <w:rPr>
        <w:rFonts w:ascii="Arial" w:hAnsi="Arial" w:hint="default"/>
      </w:rPr>
    </w:lvl>
    <w:lvl w:ilvl="5" w:tplc="35FA31EE" w:tentative="1">
      <w:start w:val="1"/>
      <w:numFmt w:val="bullet"/>
      <w:lvlText w:val="•"/>
      <w:lvlJc w:val="left"/>
      <w:pPr>
        <w:tabs>
          <w:tab w:val="num" w:pos="4320"/>
        </w:tabs>
        <w:ind w:left="4320" w:hanging="360"/>
      </w:pPr>
      <w:rPr>
        <w:rFonts w:ascii="Arial" w:hAnsi="Arial" w:hint="default"/>
      </w:rPr>
    </w:lvl>
    <w:lvl w:ilvl="6" w:tplc="FC30613A" w:tentative="1">
      <w:start w:val="1"/>
      <w:numFmt w:val="bullet"/>
      <w:lvlText w:val="•"/>
      <w:lvlJc w:val="left"/>
      <w:pPr>
        <w:tabs>
          <w:tab w:val="num" w:pos="5040"/>
        </w:tabs>
        <w:ind w:left="5040" w:hanging="360"/>
      </w:pPr>
      <w:rPr>
        <w:rFonts w:ascii="Arial" w:hAnsi="Arial" w:hint="default"/>
      </w:rPr>
    </w:lvl>
    <w:lvl w:ilvl="7" w:tplc="826A8406" w:tentative="1">
      <w:start w:val="1"/>
      <w:numFmt w:val="bullet"/>
      <w:lvlText w:val="•"/>
      <w:lvlJc w:val="left"/>
      <w:pPr>
        <w:tabs>
          <w:tab w:val="num" w:pos="5760"/>
        </w:tabs>
        <w:ind w:left="5760" w:hanging="360"/>
      </w:pPr>
      <w:rPr>
        <w:rFonts w:ascii="Arial" w:hAnsi="Arial" w:hint="default"/>
      </w:rPr>
    </w:lvl>
    <w:lvl w:ilvl="8" w:tplc="4F2A79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B07E62"/>
    <w:multiLevelType w:val="hybridMultilevel"/>
    <w:tmpl w:val="B3E01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B400CD"/>
    <w:multiLevelType w:val="hybridMultilevel"/>
    <w:tmpl w:val="D64A7B1C"/>
    <w:lvl w:ilvl="0" w:tplc="80829586">
      <w:start w:val="1"/>
      <w:numFmt w:val="bullet"/>
      <w:lvlText w:val=""/>
      <w:lvlJc w:val="left"/>
      <w:pPr>
        <w:tabs>
          <w:tab w:val="num" w:pos="720"/>
        </w:tabs>
        <w:ind w:left="720" w:hanging="360"/>
      </w:pPr>
      <w:rPr>
        <w:rFonts w:ascii="Wingdings" w:hAnsi="Wingdings" w:hint="default"/>
      </w:rPr>
    </w:lvl>
    <w:lvl w:ilvl="1" w:tplc="B4CEE890" w:tentative="1">
      <w:start w:val="1"/>
      <w:numFmt w:val="bullet"/>
      <w:lvlText w:val=""/>
      <w:lvlJc w:val="left"/>
      <w:pPr>
        <w:tabs>
          <w:tab w:val="num" w:pos="1440"/>
        </w:tabs>
        <w:ind w:left="1440" w:hanging="360"/>
      </w:pPr>
      <w:rPr>
        <w:rFonts w:ascii="Wingdings" w:hAnsi="Wingdings" w:hint="default"/>
      </w:rPr>
    </w:lvl>
    <w:lvl w:ilvl="2" w:tplc="96A233E8" w:tentative="1">
      <w:start w:val="1"/>
      <w:numFmt w:val="bullet"/>
      <w:lvlText w:val=""/>
      <w:lvlJc w:val="left"/>
      <w:pPr>
        <w:tabs>
          <w:tab w:val="num" w:pos="2160"/>
        </w:tabs>
        <w:ind w:left="2160" w:hanging="360"/>
      </w:pPr>
      <w:rPr>
        <w:rFonts w:ascii="Wingdings" w:hAnsi="Wingdings" w:hint="default"/>
      </w:rPr>
    </w:lvl>
    <w:lvl w:ilvl="3" w:tplc="C19AD364" w:tentative="1">
      <w:start w:val="1"/>
      <w:numFmt w:val="bullet"/>
      <w:lvlText w:val=""/>
      <w:lvlJc w:val="left"/>
      <w:pPr>
        <w:tabs>
          <w:tab w:val="num" w:pos="2880"/>
        </w:tabs>
        <w:ind w:left="2880" w:hanging="360"/>
      </w:pPr>
      <w:rPr>
        <w:rFonts w:ascii="Wingdings" w:hAnsi="Wingdings" w:hint="default"/>
      </w:rPr>
    </w:lvl>
    <w:lvl w:ilvl="4" w:tplc="1C1A6EAA" w:tentative="1">
      <w:start w:val="1"/>
      <w:numFmt w:val="bullet"/>
      <w:lvlText w:val=""/>
      <w:lvlJc w:val="left"/>
      <w:pPr>
        <w:tabs>
          <w:tab w:val="num" w:pos="3600"/>
        </w:tabs>
        <w:ind w:left="3600" w:hanging="360"/>
      </w:pPr>
      <w:rPr>
        <w:rFonts w:ascii="Wingdings" w:hAnsi="Wingdings" w:hint="default"/>
      </w:rPr>
    </w:lvl>
    <w:lvl w:ilvl="5" w:tplc="02FA9D5A" w:tentative="1">
      <w:start w:val="1"/>
      <w:numFmt w:val="bullet"/>
      <w:lvlText w:val=""/>
      <w:lvlJc w:val="left"/>
      <w:pPr>
        <w:tabs>
          <w:tab w:val="num" w:pos="4320"/>
        </w:tabs>
        <w:ind w:left="4320" w:hanging="360"/>
      </w:pPr>
      <w:rPr>
        <w:rFonts w:ascii="Wingdings" w:hAnsi="Wingdings" w:hint="default"/>
      </w:rPr>
    </w:lvl>
    <w:lvl w:ilvl="6" w:tplc="121E71C2" w:tentative="1">
      <w:start w:val="1"/>
      <w:numFmt w:val="bullet"/>
      <w:lvlText w:val=""/>
      <w:lvlJc w:val="left"/>
      <w:pPr>
        <w:tabs>
          <w:tab w:val="num" w:pos="5040"/>
        </w:tabs>
        <w:ind w:left="5040" w:hanging="360"/>
      </w:pPr>
      <w:rPr>
        <w:rFonts w:ascii="Wingdings" w:hAnsi="Wingdings" w:hint="default"/>
      </w:rPr>
    </w:lvl>
    <w:lvl w:ilvl="7" w:tplc="8506D710" w:tentative="1">
      <w:start w:val="1"/>
      <w:numFmt w:val="bullet"/>
      <w:lvlText w:val=""/>
      <w:lvlJc w:val="left"/>
      <w:pPr>
        <w:tabs>
          <w:tab w:val="num" w:pos="5760"/>
        </w:tabs>
        <w:ind w:left="5760" w:hanging="360"/>
      </w:pPr>
      <w:rPr>
        <w:rFonts w:ascii="Wingdings" w:hAnsi="Wingdings" w:hint="default"/>
      </w:rPr>
    </w:lvl>
    <w:lvl w:ilvl="8" w:tplc="04AED1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D7666"/>
    <w:multiLevelType w:val="hybridMultilevel"/>
    <w:tmpl w:val="F040591E"/>
    <w:lvl w:ilvl="0" w:tplc="39C0EA6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0C3E53"/>
    <w:multiLevelType w:val="hybridMultilevel"/>
    <w:tmpl w:val="D40C5782"/>
    <w:lvl w:ilvl="0" w:tplc="77F8EA42">
      <w:start w:val="1"/>
      <w:numFmt w:val="upperRoman"/>
      <w:lvlText w:val="%1."/>
      <w:lvlJc w:val="left"/>
      <w:pPr>
        <w:ind w:left="1080" w:hanging="72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7C6BEB"/>
    <w:multiLevelType w:val="hybridMultilevel"/>
    <w:tmpl w:val="0F9C36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154492"/>
    <w:multiLevelType w:val="hybridMultilevel"/>
    <w:tmpl w:val="C6C87C7C"/>
    <w:lvl w:ilvl="0" w:tplc="02EEDE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2B2743C"/>
    <w:multiLevelType w:val="hybridMultilevel"/>
    <w:tmpl w:val="F1E8E636"/>
    <w:lvl w:ilvl="0" w:tplc="4284183C">
      <w:start w:val="1"/>
      <w:numFmt w:val="bullet"/>
      <w:lvlText w:val=""/>
      <w:lvlJc w:val="left"/>
      <w:pPr>
        <w:tabs>
          <w:tab w:val="num" w:pos="720"/>
        </w:tabs>
        <w:ind w:left="720" w:hanging="360"/>
      </w:pPr>
      <w:rPr>
        <w:rFonts w:ascii="Wingdings" w:hAnsi="Wingdings" w:hint="default"/>
      </w:rPr>
    </w:lvl>
    <w:lvl w:ilvl="1" w:tplc="38102F5A" w:tentative="1">
      <w:start w:val="1"/>
      <w:numFmt w:val="bullet"/>
      <w:lvlText w:val=""/>
      <w:lvlJc w:val="left"/>
      <w:pPr>
        <w:tabs>
          <w:tab w:val="num" w:pos="1440"/>
        </w:tabs>
        <w:ind w:left="1440" w:hanging="360"/>
      </w:pPr>
      <w:rPr>
        <w:rFonts w:ascii="Wingdings" w:hAnsi="Wingdings" w:hint="default"/>
      </w:rPr>
    </w:lvl>
    <w:lvl w:ilvl="2" w:tplc="E632B63A" w:tentative="1">
      <w:start w:val="1"/>
      <w:numFmt w:val="bullet"/>
      <w:lvlText w:val=""/>
      <w:lvlJc w:val="left"/>
      <w:pPr>
        <w:tabs>
          <w:tab w:val="num" w:pos="2160"/>
        </w:tabs>
        <w:ind w:left="2160" w:hanging="360"/>
      </w:pPr>
      <w:rPr>
        <w:rFonts w:ascii="Wingdings" w:hAnsi="Wingdings" w:hint="default"/>
      </w:rPr>
    </w:lvl>
    <w:lvl w:ilvl="3" w:tplc="4C42F4A2" w:tentative="1">
      <w:start w:val="1"/>
      <w:numFmt w:val="bullet"/>
      <w:lvlText w:val=""/>
      <w:lvlJc w:val="left"/>
      <w:pPr>
        <w:tabs>
          <w:tab w:val="num" w:pos="2880"/>
        </w:tabs>
        <w:ind w:left="2880" w:hanging="360"/>
      </w:pPr>
      <w:rPr>
        <w:rFonts w:ascii="Wingdings" w:hAnsi="Wingdings" w:hint="default"/>
      </w:rPr>
    </w:lvl>
    <w:lvl w:ilvl="4" w:tplc="9D8EB7CE" w:tentative="1">
      <w:start w:val="1"/>
      <w:numFmt w:val="bullet"/>
      <w:lvlText w:val=""/>
      <w:lvlJc w:val="left"/>
      <w:pPr>
        <w:tabs>
          <w:tab w:val="num" w:pos="3600"/>
        </w:tabs>
        <w:ind w:left="3600" w:hanging="360"/>
      </w:pPr>
      <w:rPr>
        <w:rFonts w:ascii="Wingdings" w:hAnsi="Wingdings" w:hint="default"/>
      </w:rPr>
    </w:lvl>
    <w:lvl w:ilvl="5" w:tplc="0B5C4B88" w:tentative="1">
      <w:start w:val="1"/>
      <w:numFmt w:val="bullet"/>
      <w:lvlText w:val=""/>
      <w:lvlJc w:val="left"/>
      <w:pPr>
        <w:tabs>
          <w:tab w:val="num" w:pos="4320"/>
        </w:tabs>
        <w:ind w:left="4320" w:hanging="360"/>
      </w:pPr>
      <w:rPr>
        <w:rFonts w:ascii="Wingdings" w:hAnsi="Wingdings" w:hint="default"/>
      </w:rPr>
    </w:lvl>
    <w:lvl w:ilvl="6" w:tplc="0EA069DE" w:tentative="1">
      <w:start w:val="1"/>
      <w:numFmt w:val="bullet"/>
      <w:lvlText w:val=""/>
      <w:lvlJc w:val="left"/>
      <w:pPr>
        <w:tabs>
          <w:tab w:val="num" w:pos="5040"/>
        </w:tabs>
        <w:ind w:left="5040" w:hanging="360"/>
      </w:pPr>
      <w:rPr>
        <w:rFonts w:ascii="Wingdings" w:hAnsi="Wingdings" w:hint="default"/>
      </w:rPr>
    </w:lvl>
    <w:lvl w:ilvl="7" w:tplc="E1DAF560" w:tentative="1">
      <w:start w:val="1"/>
      <w:numFmt w:val="bullet"/>
      <w:lvlText w:val=""/>
      <w:lvlJc w:val="left"/>
      <w:pPr>
        <w:tabs>
          <w:tab w:val="num" w:pos="5760"/>
        </w:tabs>
        <w:ind w:left="5760" w:hanging="360"/>
      </w:pPr>
      <w:rPr>
        <w:rFonts w:ascii="Wingdings" w:hAnsi="Wingdings" w:hint="default"/>
      </w:rPr>
    </w:lvl>
    <w:lvl w:ilvl="8" w:tplc="173823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F30BE"/>
    <w:multiLevelType w:val="hybridMultilevel"/>
    <w:tmpl w:val="E82EBEE4"/>
    <w:lvl w:ilvl="0" w:tplc="8632C1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395222"/>
    <w:multiLevelType w:val="hybridMultilevel"/>
    <w:tmpl w:val="3E40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704EA5"/>
    <w:multiLevelType w:val="hybridMultilevel"/>
    <w:tmpl w:val="99F619EA"/>
    <w:lvl w:ilvl="0" w:tplc="E30A8C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3C50DE"/>
    <w:multiLevelType w:val="hybridMultilevel"/>
    <w:tmpl w:val="D3FCFDFA"/>
    <w:lvl w:ilvl="0" w:tplc="86FAB1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512660B1"/>
    <w:multiLevelType w:val="hybridMultilevel"/>
    <w:tmpl w:val="52B686DA"/>
    <w:lvl w:ilvl="0" w:tplc="EE7C890C">
      <w:start w:val="1"/>
      <w:numFmt w:val="bullet"/>
      <w:lvlText w:val="•"/>
      <w:lvlJc w:val="left"/>
      <w:pPr>
        <w:tabs>
          <w:tab w:val="num" w:pos="720"/>
        </w:tabs>
        <w:ind w:left="720" w:hanging="360"/>
      </w:pPr>
      <w:rPr>
        <w:rFonts w:ascii="Arial" w:hAnsi="Arial" w:hint="default"/>
      </w:rPr>
    </w:lvl>
    <w:lvl w:ilvl="1" w:tplc="24F06B7E" w:tentative="1">
      <w:start w:val="1"/>
      <w:numFmt w:val="bullet"/>
      <w:lvlText w:val="•"/>
      <w:lvlJc w:val="left"/>
      <w:pPr>
        <w:tabs>
          <w:tab w:val="num" w:pos="1440"/>
        </w:tabs>
        <w:ind w:left="1440" w:hanging="360"/>
      </w:pPr>
      <w:rPr>
        <w:rFonts w:ascii="Arial" w:hAnsi="Arial" w:hint="default"/>
      </w:rPr>
    </w:lvl>
    <w:lvl w:ilvl="2" w:tplc="272AEBA2" w:tentative="1">
      <w:start w:val="1"/>
      <w:numFmt w:val="bullet"/>
      <w:lvlText w:val="•"/>
      <w:lvlJc w:val="left"/>
      <w:pPr>
        <w:tabs>
          <w:tab w:val="num" w:pos="2160"/>
        </w:tabs>
        <w:ind w:left="2160" w:hanging="360"/>
      </w:pPr>
      <w:rPr>
        <w:rFonts w:ascii="Arial" w:hAnsi="Arial" w:hint="default"/>
      </w:rPr>
    </w:lvl>
    <w:lvl w:ilvl="3" w:tplc="2D743006" w:tentative="1">
      <w:start w:val="1"/>
      <w:numFmt w:val="bullet"/>
      <w:lvlText w:val="•"/>
      <w:lvlJc w:val="left"/>
      <w:pPr>
        <w:tabs>
          <w:tab w:val="num" w:pos="2880"/>
        </w:tabs>
        <w:ind w:left="2880" w:hanging="360"/>
      </w:pPr>
      <w:rPr>
        <w:rFonts w:ascii="Arial" w:hAnsi="Arial" w:hint="default"/>
      </w:rPr>
    </w:lvl>
    <w:lvl w:ilvl="4" w:tplc="BBAAE7A0">
      <w:start w:val="1"/>
      <w:numFmt w:val="bullet"/>
      <w:lvlText w:val="•"/>
      <w:lvlJc w:val="left"/>
      <w:pPr>
        <w:tabs>
          <w:tab w:val="num" w:pos="3600"/>
        </w:tabs>
        <w:ind w:left="3600" w:hanging="360"/>
      </w:pPr>
      <w:rPr>
        <w:rFonts w:ascii="Arial" w:hAnsi="Arial" w:hint="default"/>
      </w:rPr>
    </w:lvl>
    <w:lvl w:ilvl="5" w:tplc="63485CA2" w:tentative="1">
      <w:start w:val="1"/>
      <w:numFmt w:val="bullet"/>
      <w:lvlText w:val="•"/>
      <w:lvlJc w:val="left"/>
      <w:pPr>
        <w:tabs>
          <w:tab w:val="num" w:pos="4320"/>
        </w:tabs>
        <w:ind w:left="4320" w:hanging="360"/>
      </w:pPr>
      <w:rPr>
        <w:rFonts w:ascii="Arial" w:hAnsi="Arial" w:hint="default"/>
      </w:rPr>
    </w:lvl>
    <w:lvl w:ilvl="6" w:tplc="50B6C6CA" w:tentative="1">
      <w:start w:val="1"/>
      <w:numFmt w:val="bullet"/>
      <w:lvlText w:val="•"/>
      <w:lvlJc w:val="left"/>
      <w:pPr>
        <w:tabs>
          <w:tab w:val="num" w:pos="5040"/>
        </w:tabs>
        <w:ind w:left="5040" w:hanging="360"/>
      </w:pPr>
      <w:rPr>
        <w:rFonts w:ascii="Arial" w:hAnsi="Arial" w:hint="default"/>
      </w:rPr>
    </w:lvl>
    <w:lvl w:ilvl="7" w:tplc="B464DAC4" w:tentative="1">
      <w:start w:val="1"/>
      <w:numFmt w:val="bullet"/>
      <w:lvlText w:val="•"/>
      <w:lvlJc w:val="left"/>
      <w:pPr>
        <w:tabs>
          <w:tab w:val="num" w:pos="5760"/>
        </w:tabs>
        <w:ind w:left="5760" w:hanging="360"/>
      </w:pPr>
      <w:rPr>
        <w:rFonts w:ascii="Arial" w:hAnsi="Arial" w:hint="default"/>
      </w:rPr>
    </w:lvl>
    <w:lvl w:ilvl="8" w:tplc="429E2E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7C2942"/>
    <w:multiLevelType w:val="hybridMultilevel"/>
    <w:tmpl w:val="4ED6F1BE"/>
    <w:lvl w:ilvl="0" w:tplc="080A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1602D5"/>
    <w:multiLevelType w:val="hybridMultilevel"/>
    <w:tmpl w:val="88DA9EC0"/>
    <w:lvl w:ilvl="0" w:tplc="A4C48A02">
      <w:start w:val="1"/>
      <w:numFmt w:val="bullet"/>
      <w:lvlText w:val=""/>
      <w:lvlJc w:val="left"/>
      <w:pPr>
        <w:tabs>
          <w:tab w:val="num" w:pos="720"/>
        </w:tabs>
        <w:ind w:left="720" w:hanging="360"/>
      </w:pPr>
      <w:rPr>
        <w:rFonts w:ascii="Wingdings" w:hAnsi="Wingdings" w:hint="default"/>
      </w:rPr>
    </w:lvl>
    <w:lvl w:ilvl="1" w:tplc="1AC8C460" w:tentative="1">
      <w:start w:val="1"/>
      <w:numFmt w:val="bullet"/>
      <w:lvlText w:val=""/>
      <w:lvlJc w:val="left"/>
      <w:pPr>
        <w:tabs>
          <w:tab w:val="num" w:pos="1440"/>
        </w:tabs>
        <w:ind w:left="1440" w:hanging="360"/>
      </w:pPr>
      <w:rPr>
        <w:rFonts w:ascii="Wingdings" w:hAnsi="Wingdings" w:hint="default"/>
      </w:rPr>
    </w:lvl>
    <w:lvl w:ilvl="2" w:tplc="52060770" w:tentative="1">
      <w:start w:val="1"/>
      <w:numFmt w:val="bullet"/>
      <w:lvlText w:val=""/>
      <w:lvlJc w:val="left"/>
      <w:pPr>
        <w:tabs>
          <w:tab w:val="num" w:pos="2160"/>
        </w:tabs>
        <w:ind w:left="2160" w:hanging="360"/>
      </w:pPr>
      <w:rPr>
        <w:rFonts w:ascii="Wingdings" w:hAnsi="Wingdings" w:hint="default"/>
      </w:rPr>
    </w:lvl>
    <w:lvl w:ilvl="3" w:tplc="D01C5A9A" w:tentative="1">
      <w:start w:val="1"/>
      <w:numFmt w:val="bullet"/>
      <w:lvlText w:val=""/>
      <w:lvlJc w:val="left"/>
      <w:pPr>
        <w:tabs>
          <w:tab w:val="num" w:pos="2880"/>
        </w:tabs>
        <w:ind w:left="2880" w:hanging="360"/>
      </w:pPr>
      <w:rPr>
        <w:rFonts w:ascii="Wingdings" w:hAnsi="Wingdings" w:hint="default"/>
      </w:rPr>
    </w:lvl>
    <w:lvl w:ilvl="4" w:tplc="59688196" w:tentative="1">
      <w:start w:val="1"/>
      <w:numFmt w:val="bullet"/>
      <w:lvlText w:val=""/>
      <w:lvlJc w:val="left"/>
      <w:pPr>
        <w:tabs>
          <w:tab w:val="num" w:pos="3600"/>
        </w:tabs>
        <w:ind w:left="3600" w:hanging="360"/>
      </w:pPr>
      <w:rPr>
        <w:rFonts w:ascii="Wingdings" w:hAnsi="Wingdings" w:hint="default"/>
      </w:rPr>
    </w:lvl>
    <w:lvl w:ilvl="5" w:tplc="DDA22B02" w:tentative="1">
      <w:start w:val="1"/>
      <w:numFmt w:val="bullet"/>
      <w:lvlText w:val=""/>
      <w:lvlJc w:val="left"/>
      <w:pPr>
        <w:tabs>
          <w:tab w:val="num" w:pos="4320"/>
        </w:tabs>
        <w:ind w:left="4320" w:hanging="360"/>
      </w:pPr>
      <w:rPr>
        <w:rFonts w:ascii="Wingdings" w:hAnsi="Wingdings" w:hint="default"/>
      </w:rPr>
    </w:lvl>
    <w:lvl w:ilvl="6" w:tplc="49884A38" w:tentative="1">
      <w:start w:val="1"/>
      <w:numFmt w:val="bullet"/>
      <w:lvlText w:val=""/>
      <w:lvlJc w:val="left"/>
      <w:pPr>
        <w:tabs>
          <w:tab w:val="num" w:pos="5040"/>
        </w:tabs>
        <w:ind w:left="5040" w:hanging="360"/>
      </w:pPr>
      <w:rPr>
        <w:rFonts w:ascii="Wingdings" w:hAnsi="Wingdings" w:hint="default"/>
      </w:rPr>
    </w:lvl>
    <w:lvl w:ilvl="7" w:tplc="A8A8B39A" w:tentative="1">
      <w:start w:val="1"/>
      <w:numFmt w:val="bullet"/>
      <w:lvlText w:val=""/>
      <w:lvlJc w:val="left"/>
      <w:pPr>
        <w:tabs>
          <w:tab w:val="num" w:pos="5760"/>
        </w:tabs>
        <w:ind w:left="5760" w:hanging="360"/>
      </w:pPr>
      <w:rPr>
        <w:rFonts w:ascii="Wingdings" w:hAnsi="Wingdings" w:hint="default"/>
      </w:rPr>
    </w:lvl>
    <w:lvl w:ilvl="8" w:tplc="9058EE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B7FC5"/>
    <w:multiLevelType w:val="hybridMultilevel"/>
    <w:tmpl w:val="45D459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EE62EA"/>
    <w:multiLevelType w:val="hybridMultilevel"/>
    <w:tmpl w:val="5FAA9020"/>
    <w:lvl w:ilvl="0" w:tplc="231C4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440F6E"/>
    <w:multiLevelType w:val="hybridMultilevel"/>
    <w:tmpl w:val="21EA80A0"/>
    <w:lvl w:ilvl="0" w:tplc="1E12DE86">
      <w:start w:val="1"/>
      <w:numFmt w:val="bullet"/>
      <w:lvlText w:val="•"/>
      <w:lvlJc w:val="left"/>
      <w:pPr>
        <w:tabs>
          <w:tab w:val="num" w:pos="720"/>
        </w:tabs>
        <w:ind w:left="720" w:hanging="360"/>
      </w:pPr>
      <w:rPr>
        <w:rFonts w:ascii="Arial" w:hAnsi="Arial" w:hint="default"/>
      </w:rPr>
    </w:lvl>
    <w:lvl w:ilvl="1" w:tplc="64BA8ABE" w:tentative="1">
      <w:start w:val="1"/>
      <w:numFmt w:val="bullet"/>
      <w:lvlText w:val="•"/>
      <w:lvlJc w:val="left"/>
      <w:pPr>
        <w:tabs>
          <w:tab w:val="num" w:pos="1440"/>
        </w:tabs>
        <w:ind w:left="1440" w:hanging="360"/>
      </w:pPr>
      <w:rPr>
        <w:rFonts w:ascii="Arial" w:hAnsi="Arial" w:hint="default"/>
      </w:rPr>
    </w:lvl>
    <w:lvl w:ilvl="2" w:tplc="141276F4" w:tentative="1">
      <w:start w:val="1"/>
      <w:numFmt w:val="bullet"/>
      <w:lvlText w:val="•"/>
      <w:lvlJc w:val="left"/>
      <w:pPr>
        <w:tabs>
          <w:tab w:val="num" w:pos="2160"/>
        </w:tabs>
        <w:ind w:left="2160" w:hanging="360"/>
      </w:pPr>
      <w:rPr>
        <w:rFonts w:ascii="Arial" w:hAnsi="Arial" w:hint="default"/>
      </w:rPr>
    </w:lvl>
    <w:lvl w:ilvl="3" w:tplc="CC0A0FFA" w:tentative="1">
      <w:start w:val="1"/>
      <w:numFmt w:val="bullet"/>
      <w:lvlText w:val="•"/>
      <w:lvlJc w:val="left"/>
      <w:pPr>
        <w:tabs>
          <w:tab w:val="num" w:pos="2880"/>
        </w:tabs>
        <w:ind w:left="2880" w:hanging="360"/>
      </w:pPr>
      <w:rPr>
        <w:rFonts w:ascii="Arial" w:hAnsi="Arial" w:hint="default"/>
      </w:rPr>
    </w:lvl>
    <w:lvl w:ilvl="4" w:tplc="5FB04CB8">
      <w:start w:val="1"/>
      <w:numFmt w:val="bullet"/>
      <w:lvlText w:val="•"/>
      <w:lvlJc w:val="left"/>
      <w:pPr>
        <w:tabs>
          <w:tab w:val="num" w:pos="3600"/>
        </w:tabs>
        <w:ind w:left="3600" w:hanging="360"/>
      </w:pPr>
      <w:rPr>
        <w:rFonts w:ascii="Arial" w:hAnsi="Arial" w:hint="default"/>
      </w:rPr>
    </w:lvl>
    <w:lvl w:ilvl="5" w:tplc="B1C462DA" w:tentative="1">
      <w:start w:val="1"/>
      <w:numFmt w:val="bullet"/>
      <w:lvlText w:val="•"/>
      <w:lvlJc w:val="left"/>
      <w:pPr>
        <w:tabs>
          <w:tab w:val="num" w:pos="4320"/>
        </w:tabs>
        <w:ind w:left="4320" w:hanging="360"/>
      </w:pPr>
      <w:rPr>
        <w:rFonts w:ascii="Arial" w:hAnsi="Arial" w:hint="default"/>
      </w:rPr>
    </w:lvl>
    <w:lvl w:ilvl="6" w:tplc="BF1E8FB0" w:tentative="1">
      <w:start w:val="1"/>
      <w:numFmt w:val="bullet"/>
      <w:lvlText w:val="•"/>
      <w:lvlJc w:val="left"/>
      <w:pPr>
        <w:tabs>
          <w:tab w:val="num" w:pos="5040"/>
        </w:tabs>
        <w:ind w:left="5040" w:hanging="360"/>
      </w:pPr>
      <w:rPr>
        <w:rFonts w:ascii="Arial" w:hAnsi="Arial" w:hint="default"/>
      </w:rPr>
    </w:lvl>
    <w:lvl w:ilvl="7" w:tplc="E3909420" w:tentative="1">
      <w:start w:val="1"/>
      <w:numFmt w:val="bullet"/>
      <w:lvlText w:val="•"/>
      <w:lvlJc w:val="left"/>
      <w:pPr>
        <w:tabs>
          <w:tab w:val="num" w:pos="5760"/>
        </w:tabs>
        <w:ind w:left="5760" w:hanging="360"/>
      </w:pPr>
      <w:rPr>
        <w:rFonts w:ascii="Arial" w:hAnsi="Arial" w:hint="default"/>
      </w:rPr>
    </w:lvl>
    <w:lvl w:ilvl="8" w:tplc="13F026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E43770"/>
    <w:multiLevelType w:val="hybridMultilevel"/>
    <w:tmpl w:val="CC324690"/>
    <w:lvl w:ilvl="0" w:tplc="6B2CD9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6AD3C40"/>
    <w:multiLevelType w:val="hybridMultilevel"/>
    <w:tmpl w:val="3DBCA460"/>
    <w:lvl w:ilvl="0" w:tplc="7DC2DAE4">
      <w:start w:val="1"/>
      <w:numFmt w:val="bullet"/>
      <w:lvlText w:val="•"/>
      <w:lvlJc w:val="left"/>
      <w:pPr>
        <w:tabs>
          <w:tab w:val="num" w:pos="720"/>
        </w:tabs>
        <w:ind w:left="720" w:hanging="360"/>
      </w:pPr>
      <w:rPr>
        <w:rFonts w:ascii="Arial" w:hAnsi="Arial" w:hint="default"/>
      </w:rPr>
    </w:lvl>
    <w:lvl w:ilvl="1" w:tplc="F41C9B3A" w:tentative="1">
      <w:start w:val="1"/>
      <w:numFmt w:val="bullet"/>
      <w:lvlText w:val="•"/>
      <w:lvlJc w:val="left"/>
      <w:pPr>
        <w:tabs>
          <w:tab w:val="num" w:pos="1440"/>
        </w:tabs>
        <w:ind w:left="1440" w:hanging="360"/>
      </w:pPr>
      <w:rPr>
        <w:rFonts w:ascii="Arial" w:hAnsi="Arial" w:hint="default"/>
      </w:rPr>
    </w:lvl>
    <w:lvl w:ilvl="2" w:tplc="78ACD62A" w:tentative="1">
      <w:start w:val="1"/>
      <w:numFmt w:val="bullet"/>
      <w:lvlText w:val="•"/>
      <w:lvlJc w:val="left"/>
      <w:pPr>
        <w:tabs>
          <w:tab w:val="num" w:pos="2160"/>
        </w:tabs>
        <w:ind w:left="2160" w:hanging="360"/>
      </w:pPr>
      <w:rPr>
        <w:rFonts w:ascii="Arial" w:hAnsi="Arial" w:hint="default"/>
      </w:rPr>
    </w:lvl>
    <w:lvl w:ilvl="3" w:tplc="896C7C32" w:tentative="1">
      <w:start w:val="1"/>
      <w:numFmt w:val="bullet"/>
      <w:lvlText w:val="•"/>
      <w:lvlJc w:val="left"/>
      <w:pPr>
        <w:tabs>
          <w:tab w:val="num" w:pos="2880"/>
        </w:tabs>
        <w:ind w:left="2880" w:hanging="360"/>
      </w:pPr>
      <w:rPr>
        <w:rFonts w:ascii="Arial" w:hAnsi="Arial" w:hint="default"/>
      </w:rPr>
    </w:lvl>
    <w:lvl w:ilvl="4" w:tplc="ED381CC0" w:tentative="1">
      <w:start w:val="1"/>
      <w:numFmt w:val="bullet"/>
      <w:lvlText w:val="•"/>
      <w:lvlJc w:val="left"/>
      <w:pPr>
        <w:tabs>
          <w:tab w:val="num" w:pos="3600"/>
        </w:tabs>
        <w:ind w:left="3600" w:hanging="360"/>
      </w:pPr>
      <w:rPr>
        <w:rFonts w:ascii="Arial" w:hAnsi="Arial" w:hint="default"/>
      </w:rPr>
    </w:lvl>
    <w:lvl w:ilvl="5" w:tplc="3A682AF8" w:tentative="1">
      <w:start w:val="1"/>
      <w:numFmt w:val="bullet"/>
      <w:lvlText w:val="•"/>
      <w:lvlJc w:val="left"/>
      <w:pPr>
        <w:tabs>
          <w:tab w:val="num" w:pos="4320"/>
        </w:tabs>
        <w:ind w:left="4320" w:hanging="360"/>
      </w:pPr>
      <w:rPr>
        <w:rFonts w:ascii="Arial" w:hAnsi="Arial" w:hint="default"/>
      </w:rPr>
    </w:lvl>
    <w:lvl w:ilvl="6" w:tplc="D346DFDA" w:tentative="1">
      <w:start w:val="1"/>
      <w:numFmt w:val="bullet"/>
      <w:lvlText w:val="•"/>
      <w:lvlJc w:val="left"/>
      <w:pPr>
        <w:tabs>
          <w:tab w:val="num" w:pos="5040"/>
        </w:tabs>
        <w:ind w:left="5040" w:hanging="360"/>
      </w:pPr>
      <w:rPr>
        <w:rFonts w:ascii="Arial" w:hAnsi="Arial" w:hint="default"/>
      </w:rPr>
    </w:lvl>
    <w:lvl w:ilvl="7" w:tplc="63BA5A3E" w:tentative="1">
      <w:start w:val="1"/>
      <w:numFmt w:val="bullet"/>
      <w:lvlText w:val="•"/>
      <w:lvlJc w:val="left"/>
      <w:pPr>
        <w:tabs>
          <w:tab w:val="num" w:pos="5760"/>
        </w:tabs>
        <w:ind w:left="5760" w:hanging="360"/>
      </w:pPr>
      <w:rPr>
        <w:rFonts w:ascii="Arial" w:hAnsi="Arial" w:hint="default"/>
      </w:rPr>
    </w:lvl>
    <w:lvl w:ilvl="8" w:tplc="65249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AB276E"/>
    <w:multiLevelType w:val="hybridMultilevel"/>
    <w:tmpl w:val="D5ACC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7F077B"/>
    <w:multiLevelType w:val="hybridMultilevel"/>
    <w:tmpl w:val="69266B36"/>
    <w:lvl w:ilvl="0" w:tplc="08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25663"/>
    <w:multiLevelType w:val="hybridMultilevel"/>
    <w:tmpl w:val="D4FC8426"/>
    <w:lvl w:ilvl="0" w:tplc="C76038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4308C2"/>
    <w:multiLevelType w:val="hybridMultilevel"/>
    <w:tmpl w:val="CB226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E3509C"/>
    <w:multiLevelType w:val="hybridMultilevel"/>
    <w:tmpl w:val="C442BB26"/>
    <w:lvl w:ilvl="0" w:tplc="39C0EA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EB5A4C"/>
    <w:multiLevelType w:val="hybridMultilevel"/>
    <w:tmpl w:val="BC8CD3EA"/>
    <w:lvl w:ilvl="0" w:tplc="4AE4820C">
      <w:start w:val="1"/>
      <w:numFmt w:val="bullet"/>
      <w:lvlText w:val=""/>
      <w:lvlJc w:val="left"/>
      <w:pPr>
        <w:tabs>
          <w:tab w:val="num" w:pos="720"/>
        </w:tabs>
        <w:ind w:left="720" w:hanging="360"/>
      </w:pPr>
      <w:rPr>
        <w:rFonts w:ascii="Wingdings" w:hAnsi="Wingdings" w:hint="default"/>
      </w:rPr>
    </w:lvl>
    <w:lvl w:ilvl="1" w:tplc="8AE861F6" w:tentative="1">
      <w:start w:val="1"/>
      <w:numFmt w:val="bullet"/>
      <w:lvlText w:val=""/>
      <w:lvlJc w:val="left"/>
      <w:pPr>
        <w:tabs>
          <w:tab w:val="num" w:pos="1440"/>
        </w:tabs>
        <w:ind w:left="1440" w:hanging="360"/>
      </w:pPr>
      <w:rPr>
        <w:rFonts w:ascii="Wingdings" w:hAnsi="Wingdings" w:hint="default"/>
      </w:rPr>
    </w:lvl>
    <w:lvl w:ilvl="2" w:tplc="900A3344" w:tentative="1">
      <w:start w:val="1"/>
      <w:numFmt w:val="bullet"/>
      <w:lvlText w:val=""/>
      <w:lvlJc w:val="left"/>
      <w:pPr>
        <w:tabs>
          <w:tab w:val="num" w:pos="2160"/>
        </w:tabs>
        <w:ind w:left="2160" w:hanging="360"/>
      </w:pPr>
      <w:rPr>
        <w:rFonts w:ascii="Wingdings" w:hAnsi="Wingdings" w:hint="default"/>
      </w:rPr>
    </w:lvl>
    <w:lvl w:ilvl="3" w:tplc="0D9ED002" w:tentative="1">
      <w:start w:val="1"/>
      <w:numFmt w:val="bullet"/>
      <w:lvlText w:val=""/>
      <w:lvlJc w:val="left"/>
      <w:pPr>
        <w:tabs>
          <w:tab w:val="num" w:pos="2880"/>
        </w:tabs>
        <w:ind w:left="2880" w:hanging="360"/>
      </w:pPr>
      <w:rPr>
        <w:rFonts w:ascii="Wingdings" w:hAnsi="Wingdings" w:hint="default"/>
      </w:rPr>
    </w:lvl>
    <w:lvl w:ilvl="4" w:tplc="6EFAD6EA" w:tentative="1">
      <w:start w:val="1"/>
      <w:numFmt w:val="bullet"/>
      <w:lvlText w:val=""/>
      <w:lvlJc w:val="left"/>
      <w:pPr>
        <w:tabs>
          <w:tab w:val="num" w:pos="3600"/>
        </w:tabs>
        <w:ind w:left="3600" w:hanging="360"/>
      </w:pPr>
      <w:rPr>
        <w:rFonts w:ascii="Wingdings" w:hAnsi="Wingdings" w:hint="default"/>
      </w:rPr>
    </w:lvl>
    <w:lvl w:ilvl="5" w:tplc="57D85FBC" w:tentative="1">
      <w:start w:val="1"/>
      <w:numFmt w:val="bullet"/>
      <w:lvlText w:val=""/>
      <w:lvlJc w:val="left"/>
      <w:pPr>
        <w:tabs>
          <w:tab w:val="num" w:pos="4320"/>
        </w:tabs>
        <w:ind w:left="4320" w:hanging="360"/>
      </w:pPr>
      <w:rPr>
        <w:rFonts w:ascii="Wingdings" w:hAnsi="Wingdings" w:hint="default"/>
      </w:rPr>
    </w:lvl>
    <w:lvl w:ilvl="6" w:tplc="1E1C7A74" w:tentative="1">
      <w:start w:val="1"/>
      <w:numFmt w:val="bullet"/>
      <w:lvlText w:val=""/>
      <w:lvlJc w:val="left"/>
      <w:pPr>
        <w:tabs>
          <w:tab w:val="num" w:pos="5040"/>
        </w:tabs>
        <w:ind w:left="5040" w:hanging="360"/>
      </w:pPr>
      <w:rPr>
        <w:rFonts w:ascii="Wingdings" w:hAnsi="Wingdings" w:hint="default"/>
      </w:rPr>
    </w:lvl>
    <w:lvl w:ilvl="7" w:tplc="49ACB840" w:tentative="1">
      <w:start w:val="1"/>
      <w:numFmt w:val="bullet"/>
      <w:lvlText w:val=""/>
      <w:lvlJc w:val="left"/>
      <w:pPr>
        <w:tabs>
          <w:tab w:val="num" w:pos="5760"/>
        </w:tabs>
        <w:ind w:left="5760" w:hanging="360"/>
      </w:pPr>
      <w:rPr>
        <w:rFonts w:ascii="Wingdings" w:hAnsi="Wingdings" w:hint="default"/>
      </w:rPr>
    </w:lvl>
    <w:lvl w:ilvl="8" w:tplc="DCFE84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7F62C8"/>
    <w:multiLevelType w:val="hybridMultilevel"/>
    <w:tmpl w:val="B338F340"/>
    <w:lvl w:ilvl="0" w:tplc="9F4C9394">
      <w:start w:val="1"/>
      <w:numFmt w:val="bullet"/>
      <w:lvlText w:val=""/>
      <w:lvlJc w:val="left"/>
      <w:pPr>
        <w:tabs>
          <w:tab w:val="num" w:pos="720"/>
        </w:tabs>
        <w:ind w:left="720" w:hanging="360"/>
      </w:pPr>
      <w:rPr>
        <w:rFonts w:ascii="Wingdings" w:hAnsi="Wingdings" w:hint="default"/>
      </w:rPr>
    </w:lvl>
    <w:lvl w:ilvl="1" w:tplc="0868CBEA" w:tentative="1">
      <w:start w:val="1"/>
      <w:numFmt w:val="bullet"/>
      <w:lvlText w:val=""/>
      <w:lvlJc w:val="left"/>
      <w:pPr>
        <w:tabs>
          <w:tab w:val="num" w:pos="1440"/>
        </w:tabs>
        <w:ind w:left="1440" w:hanging="360"/>
      </w:pPr>
      <w:rPr>
        <w:rFonts w:ascii="Wingdings" w:hAnsi="Wingdings" w:hint="default"/>
      </w:rPr>
    </w:lvl>
    <w:lvl w:ilvl="2" w:tplc="8ED28794" w:tentative="1">
      <w:start w:val="1"/>
      <w:numFmt w:val="bullet"/>
      <w:lvlText w:val=""/>
      <w:lvlJc w:val="left"/>
      <w:pPr>
        <w:tabs>
          <w:tab w:val="num" w:pos="2160"/>
        </w:tabs>
        <w:ind w:left="2160" w:hanging="360"/>
      </w:pPr>
      <w:rPr>
        <w:rFonts w:ascii="Wingdings" w:hAnsi="Wingdings" w:hint="default"/>
      </w:rPr>
    </w:lvl>
    <w:lvl w:ilvl="3" w:tplc="BE36C82E" w:tentative="1">
      <w:start w:val="1"/>
      <w:numFmt w:val="bullet"/>
      <w:lvlText w:val=""/>
      <w:lvlJc w:val="left"/>
      <w:pPr>
        <w:tabs>
          <w:tab w:val="num" w:pos="2880"/>
        </w:tabs>
        <w:ind w:left="2880" w:hanging="360"/>
      </w:pPr>
      <w:rPr>
        <w:rFonts w:ascii="Wingdings" w:hAnsi="Wingdings" w:hint="default"/>
      </w:rPr>
    </w:lvl>
    <w:lvl w:ilvl="4" w:tplc="4220158E" w:tentative="1">
      <w:start w:val="1"/>
      <w:numFmt w:val="bullet"/>
      <w:lvlText w:val=""/>
      <w:lvlJc w:val="left"/>
      <w:pPr>
        <w:tabs>
          <w:tab w:val="num" w:pos="3600"/>
        </w:tabs>
        <w:ind w:left="3600" w:hanging="360"/>
      </w:pPr>
      <w:rPr>
        <w:rFonts w:ascii="Wingdings" w:hAnsi="Wingdings" w:hint="default"/>
      </w:rPr>
    </w:lvl>
    <w:lvl w:ilvl="5" w:tplc="5EE85C0A" w:tentative="1">
      <w:start w:val="1"/>
      <w:numFmt w:val="bullet"/>
      <w:lvlText w:val=""/>
      <w:lvlJc w:val="left"/>
      <w:pPr>
        <w:tabs>
          <w:tab w:val="num" w:pos="4320"/>
        </w:tabs>
        <w:ind w:left="4320" w:hanging="360"/>
      </w:pPr>
      <w:rPr>
        <w:rFonts w:ascii="Wingdings" w:hAnsi="Wingdings" w:hint="default"/>
      </w:rPr>
    </w:lvl>
    <w:lvl w:ilvl="6" w:tplc="6BB694A2" w:tentative="1">
      <w:start w:val="1"/>
      <w:numFmt w:val="bullet"/>
      <w:lvlText w:val=""/>
      <w:lvlJc w:val="left"/>
      <w:pPr>
        <w:tabs>
          <w:tab w:val="num" w:pos="5040"/>
        </w:tabs>
        <w:ind w:left="5040" w:hanging="360"/>
      </w:pPr>
      <w:rPr>
        <w:rFonts w:ascii="Wingdings" w:hAnsi="Wingdings" w:hint="default"/>
      </w:rPr>
    </w:lvl>
    <w:lvl w:ilvl="7" w:tplc="8D684284" w:tentative="1">
      <w:start w:val="1"/>
      <w:numFmt w:val="bullet"/>
      <w:lvlText w:val=""/>
      <w:lvlJc w:val="left"/>
      <w:pPr>
        <w:tabs>
          <w:tab w:val="num" w:pos="5760"/>
        </w:tabs>
        <w:ind w:left="5760" w:hanging="360"/>
      </w:pPr>
      <w:rPr>
        <w:rFonts w:ascii="Wingdings" w:hAnsi="Wingdings" w:hint="default"/>
      </w:rPr>
    </w:lvl>
    <w:lvl w:ilvl="8" w:tplc="1F4611A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CF1649"/>
    <w:multiLevelType w:val="hybridMultilevel"/>
    <w:tmpl w:val="2F08AF80"/>
    <w:lvl w:ilvl="0" w:tplc="6318EED4">
      <w:start w:val="1"/>
      <w:numFmt w:val="bullet"/>
      <w:lvlText w:val="•"/>
      <w:lvlJc w:val="left"/>
      <w:pPr>
        <w:tabs>
          <w:tab w:val="num" w:pos="720"/>
        </w:tabs>
        <w:ind w:left="720" w:hanging="360"/>
      </w:pPr>
      <w:rPr>
        <w:rFonts w:ascii="Arial" w:hAnsi="Arial" w:hint="default"/>
      </w:rPr>
    </w:lvl>
    <w:lvl w:ilvl="1" w:tplc="CEC4AEF2" w:tentative="1">
      <w:start w:val="1"/>
      <w:numFmt w:val="bullet"/>
      <w:lvlText w:val="•"/>
      <w:lvlJc w:val="left"/>
      <w:pPr>
        <w:tabs>
          <w:tab w:val="num" w:pos="1440"/>
        </w:tabs>
        <w:ind w:left="1440" w:hanging="360"/>
      </w:pPr>
      <w:rPr>
        <w:rFonts w:ascii="Arial" w:hAnsi="Arial" w:hint="default"/>
      </w:rPr>
    </w:lvl>
    <w:lvl w:ilvl="2" w:tplc="F01E4526" w:tentative="1">
      <w:start w:val="1"/>
      <w:numFmt w:val="bullet"/>
      <w:lvlText w:val="•"/>
      <w:lvlJc w:val="left"/>
      <w:pPr>
        <w:tabs>
          <w:tab w:val="num" w:pos="2160"/>
        </w:tabs>
        <w:ind w:left="2160" w:hanging="360"/>
      </w:pPr>
      <w:rPr>
        <w:rFonts w:ascii="Arial" w:hAnsi="Arial" w:hint="default"/>
      </w:rPr>
    </w:lvl>
    <w:lvl w:ilvl="3" w:tplc="482E6996" w:tentative="1">
      <w:start w:val="1"/>
      <w:numFmt w:val="bullet"/>
      <w:lvlText w:val="•"/>
      <w:lvlJc w:val="left"/>
      <w:pPr>
        <w:tabs>
          <w:tab w:val="num" w:pos="2880"/>
        </w:tabs>
        <w:ind w:left="2880" w:hanging="360"/>
      </w:pPr>
      <w:rPr>
        <w:rFonts w:ascii="Arial" w:hAnsi="Arial" w:hint="default"/>
      </w:rPr>
    </w:lvl>
    <w:lvl w:ilvl="4" w:tplc="2762266E">
      <w:start w:val="1"/>
      <w:numFmt w:val="bullet"/>
      <w:lvlText w:val="•"/>
      <w:lvlJc w:val="left"/>
      <w:pPr>
        <w:tabs>
          <w:tab w:val="num" w:pos="3600"/>
        </w:tabs>
        <w:ind w:left="3600" w:hanging="360"/>
      </w:pPr>
      <w:rPr>
        <w:rFonts w:ascii="Arial" w:hAnsi="Arial" w:hint="default"/>
      </w:rPr>
    </w:lvl>
    <w:lvl w:ilvl="5" w:tplc="A0FA2D28" w:tentative="1">
      <w:start w:val="1"/>
      <w:numFmt w:val="bullet"/>
      <w:lvlText w:val="•"/>
      <w:lvlJc w:val="left"/>
      <w:pPr>
        <w:tabs>
          <w:tab w:val="num" w:pos="4320"/>
        </w:tabs>
        <w:ind w:left="4320" w:hanging="360"/>
      </w:pPr>
      <w:rPr>
        <w:rFonts w:ascii="Arial" w:hAnsi="Arial" w:hint="default"/>
      </w:rPr>
    </w:lvl>
    <w:lvl w:ilvl="6" w:tplc="A6EC4A10" w:tentative="1">
      <w:start w:val="1"/>
      <w:numFmt w:val="bullet"/>
      <w:lvlText w:val="•"/>
      <w:lvlJc w:val="left"/>
      <w:pPr>
        <w:tabs>
          <w:tab w:val="num" w:pos="5040"/>
        </w:tabs>
        <w:ind w:left="5040" w:hanging="360"/>
      </w:pPr>
      <w:rPr>
        <w:rFonts w:ascii="Arial" w:hAnsi="Arial" w:hint="default"/>
      </w:rPr>
    </w:lvl>
    <w:lvl w:ilvl="7" w:tplc="A2121C78" w:tentative="1">
      <w:start w:val="1"/>
      <w:numFmt w:val="bullet"/>
      <w:lvlText w:val="•"/>
      <w:lvlJc w:val="left"/>
      <w:pPr>
        <w:tabs>
          <w:tab w:val="num" w:pos="5760"/>
        </w:tabs>
        <w:ind w:left="5760" w:hanging="360"/>
      </w:pPr>
      <w:rPr>
        <w:rFonts w:ascii="Arial" w:hAnsi="Arial" w:hint="default"/>
      </w:rPr>
    </w:lvl>
    <w:lvl w:ilvl="8" w:tplc="924C1B6A" w:tentative="1">
      <w:start w:val="1"/>
      <w:numFmt w:val="bullet"/>
      <w:lvlText w:val="•"/>
      <w:lvlJc w:val="left"/>
      <w:pPr>
        <w:tabs>
          <w:tab w:val="num" w:pos="6480"/>
        </w:tabs>
        <w:ind w:left="6480" w:hanging="360"/>
      </w:pPr>
      <w:rPr>
        <w:rFonts w:ascii="Arial" w:hAnsi="Arial" w:hint="default"/>
      </w:rPr>
    </w:lvl>
  </w:abstractNum>
  <w:num w:numId="1" w16cid:durableId="1532694138">
    <w:abstractNumId w:val="22"/>
  </w:num>
  <w:num w:numId="2" w16cid:durableId="577833007">
    <w:abstractNumId w:val="3"/>
  </w:num>
  <w:num w:numId="3" w16cid:durableId="1873834705">
    <w:abstractNumId w:val="11"/>
  </w:num>
  <w:num w:numId="4" w16cid:durableId="624850651">
    <w:abstractNumId w:val="25"/>
  </w:num>
  <w:num w:numId="5" w16cid:durableId="1032726292">
    <w:abstractNumId w:val="27"/>
  </w:num>
  <w:num w:numId="6" w16cid:durableId="866598335">
    <w:abstractNumId w:val="4"/>
  </w:num>
  <w:num w:numId="7" w16cid:durableId="1957906445">
    <w:abstractNumId w:val="28"/>
  </w:num>
  <w:num w:numId="8" w16cid:durableId="1021472489">
    <w:abstractNumId w:val="16"/>
  </w:num>
  <w:num w:numId="9" w16cid:durableId="1632202136">
    <w:abstractNumId w:val="0"/>
  </w:num>
  <w:num w:numId="10" w16cid:durableId="1766531382">
    <w:abstractNumId w:val="19"/>
  </w:num>
  <w:num w:numId="11" w16cid:durableId="649864125">
    <w:abstractNumId w:val="2"/>
  </w:num>
  <w:num w:numId="12" w16cid:durableId="11613471">
    <w:abstractNumId w:val="9"/>
  </w:num>
  <w:num w:numId="13" w16cid:durableId="492181483">
    <w:abstractNumId w:val="23"/>
  </w:num>
  <w:num w:numId="14" w16cid:durableId="1073315266">
    <w:abstractNumId w:val="15"/>
  </w:num>
  <w:num w:numId="15" w16cid:durableId="750928974">
    <w:abstractNumId w:val="1"/>
  </w:num>
  <w:num w:numId="16" w16cid:durableId="591470392">
    <w:abstractNumId w:val="21"/>
  </w:num>
  <w:num w:numId="17" w16cid:durableId="2144225418">
    <w:abstractNumId w:val="14"/>
  </w:num>
  <w:num w:numId="18" w16cid:durableId="1056784503">
    <w:abstractNumId w:val="29"/>
  </w:num>
  <w:num w:numId="19" w16cid:durableId="1094861108">
    <w:abstractNumId w:val="26"/>
  </w:num>
  <w:num w:numId="20" w16cid:durableId="652493159">
    <w:abstractNumId w:val="7"/>
  </w:num>
  <w:num w:numId="21" w16cid:durableId="1267814257">
    <w:abstractNumId w:val="12"/>
  </w:num>
  <w:num w:numId="22" w16cid:durableId="82267747">
    <w:abstractNumId w:val="24"/>
  </w:num>
  <w:num w:numId="23" w16cid:durableId="118841648">
    <w:abstractNumId w:val="8"/>
  </w:num>
  <w:num w:numId="24" w16cid:durableId="55514767">
    <w:abstractNumId w:val="17"/>
  </w:num>
  <w:num w:numId="25" w16cid:durableId="1419907204">
    <w:abstractNumId w:val="6"/>
  </w:num>
  <w:num w:numId="26" w16cid:durableId="1029064742">
    <w:abstractNumId w:val="13"/>
  </w:num>
  <w:num w:numId="27" w16cid:durableId="794955349">
    <w:abstractNumId w:val="20"/>
  </w:num>
  <w:num w:numId="28" w16cid:durableId="1766220135">
    <w:abstractNumId w:val="18"/>
  </w:num>
  <w:num w:numId="29" w16cid:durableId="707755105">
    <w:abstractNumId w:val="5"/>
  </w:num>
  <w:num w:numId="30" w16cid:durableId="4725255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aly Casillas Contreras">
    <w15:presenceInfo w15:providerId="AD" w15:userId="S-1-5-21-492563354-205255279-1362191806-6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4D5"/>
    <w:rsid w:val="000165CC"/>
    <w:rsid w:val="0002378D"/>
    <w:rsid w:val="00056558"/>
    <w:rsid w:val="00061547"/>
    <w:rsid w:val="00097024"/>
    <w:rsid w:val="000A3E44"/>
    <w:rsid w:val="000C0E77"/>
    <w:rsid w:val="000E696F"/>
    <w:rsid w:val="0010313E"/>
    <w:rsid w:val="00103D2B"/>
    <w:rsid w:val="00110DCE"/>
    <w:rsid w:val="0013308C"/>
    <w:rsid w:val="001362A4"/>
    <w:rsid w:val="00143FC1"/>
    <w:rsid w:val="00157C03"/>
    <w:rsid w:val="001632AB"/>
    <w:rsid w:val="00164219"/>
    <w:rsid w:val="001645EE"/>
    <w:rsid w:val="001678E4"/>
    <w:rsid w:val="001704D3"/>
    <w:rsid w:val="00184CA9"/>
    <w:rsid w:val="00186657"/>
    <w:rsid w:val="00190D6B"/>
    <w:rsid w:val="0019261B"/>
    <w:rsid w:val="001A0AEF"/>
    <w:rsid w:val="001B3876"/>
    <w:rsid w:val="001C23CC"/>
    <w:rsid w:val="00206062"/>
    <w:rsid w:val="00206093"/>
    <w:rsid w:val="002272E9"/>
    <w:rsid w:val="002542B1"/>
    <w:rsid w:val="002546AC"/>
    <w:rsid w:val="002605E2"/>
    <w:rsid w:val="0026072E"/>
    <w:rsid w:val="00263B83"/>
    <w:rsid w:val="002913B8"/>
    <w:rsid w:val="002E69EE"/>
    <w:rsid w:val="00330CDD"/>
    <w:rsid w:val="00370478"/>
    <w:rsid w:val="00396A0D"/>
    <w:rsid w:val="003A0A8B"/>
    <w:rsid w:val="003A2623"/>
    <w:rsid w:val="003A6282"/>
    <w:rsid w:val="003B0EB1"/>
    <w:rsid w:val="003B1DD4"/>
    <w:rsid w:val="003B43B2"/>
    <w:rsid w:val="003C042A"/>
    <w:rsid w:val="003C3125"/>
    <w:rsid w:val="003D4522"/>
    <w:rsid w:val="003E4905"/>
    <w:rsid w:val="003E5760"/>
    <w:rsid w:val="00413C49"/>
    <w:rsid w:val="004206EF"/>
    <w:rsid w:val="00446383"/>
    <w:rsid w:val="00446707"/>
    <w:rsid w:val="00483D6C"/>
    <w:rsid w:val="00487AB5"/>
    <w:rsid w:val="00495625"/>
    <w:rsid w:val="004C7F58"/>
    <w:rsid w:val="005025A3"/>
    <w:rsid w:val="00502E1C"/>
    <w:rsid w:val="00503557"/>
    <w:rsid w:val="00503D2B"/>
    <w:rsid w:val="00516399"/>
    <w:rsid w:val="00517844"/>
    <w:rsid w:val="005374CF"/>
    <w:rsid w:val="005472ED"/>
    <w:rsid w:val="00550480"/>
    <w:rsid w:val="00553A2F"/>
    <w:rsid w:val="00554C8A"/>
    <w:rsid w:val="005628DD"/>
    <w:rsid w:val="005639F2"/>
    <w:rsid w:val="00571CA7"/>
    <w:rsid w:val="0057745C"/>
    <w:rsid w:val="00583B6F"/>
    <w:rsid w:val="005858FE"/>
    <w:rsid w:val="005A1C1B"/>
    <w:rsid w:val="005B0788"/>
    <w:rsid w:val="005B0C5F"/>
    <w:rsid w:val="005C7D7F"/>
    <w:rsid w:val="005D1F2D"/>
    <w:rsid w:val="00622A14"/>
    <w:rsid w:val="006410BA"/>
    <w:rsid w:val="006410BD"/>
    <w:rsid w:val="006A54E0"/>
    <w:rsid w:val="006A654B"/>
    <w:rsid w:val="006B1555"/>
    <w:rsid w:val="006C09E5"/>
    <w:rsid w:val="006E1736"/>
    <w:rsid w:val="0070159A"/>
    <w:rsid w:val="00701B9C"/>
    <w:rsid w:val="007256EB"/>
    <w:rsid w:val="00743221"/>
    <w:rsid w:val="007935BE"/>
    <w:rsid w:val="007A11CE"/>
    <w:rsid w:val="007B29AB"/>
    <w:rsid w:val="007C2676"/>
    <w:rsid w:val="007C7313"/>
    <w:rsid w:val="007E2CD9"/>
    <w:rsid w:val="007E79CF"/>
    <w:rsid w:val="007F24A7"/>
    <w:rsid w:val="00801312"/>
    <w:rsid w:val="00812BD4"/>
    <w:rsid w:val="008175B6"/>
    <w:rsid w:val="00820C31"/>
    <w:rsid w:val="008223D2"/>
    <w:rsid w:val="0086314E"/>
    <w:rsid w:val="00867FD4"/>
    <w:rsid w:val="00872DCB"/>
    <w:rsid w:val="008753F9"/>
    <w:rsid w:val="00876EDE"/>
    <w:rsid w:val="00896454"/>
    <w:rsid w:val="008C100D"/>
    <w:rsid w:val="008C556A"/>
    <w:rsid w:val="008E5A71"/>
    <w:rsid w:val="008F1514"/>
    <w:rsid w:val="00900782"/>
    <w:rsid w:val="00916558"/>
    <w:rsid w:val="00923192"/>
    <w:rsid w:val="0095274D"/>
    <w:rsid w:val="00956C8B"/>
    <w:rsid w:val="009662D4"/>
    <w:rsid w:val="009720BA"/>
    <w:rsid w:val="009833DC"/>
    <w:rsid w:val="009A2855"/>
    <w:rsid w:val="009A6294"/>
    <w:rsid w:val="009A7CD5"/>
    <w:rsid w:val="009B195A"/>
    <w:rsid w:val="009B4C6F"/>
    <w:rsid w:val="009C4179"/>
    <w:rsid w:val="009C49C5"/>
    <w:rsid w:val="009C5B6D"/>
    <w:rsid w:val="009D5E01"/>
    <w:rsid w:val="009E0BAC"/>
    <w:rsid w:val="009E49A4"/>
    <w:rsid w:val="009E7176"/>
    <w:rsid w:val="00A04696"/>
    <w:rsid w:val="00A063E7"/>
    <w:rsid w:val="00A07396"/>
    <w:rsid w:val="00A13819"/>
    <w:rsid w:val="00A145F4"/>
    <w:rsid w:val="00A14985"/>
    <w:rsid w:val="00A31C00"/>
    <w:rsid w:val="00A4059A"/>
    <w:rsid w:val="00A549FF"/>
    <w:rsid w:val="00A715FA"/>
    <w:rsid w:val="00A76032"/>
    <w:rsid w:val="00A964D5"/>
    <w:rsid w:val="00AB57BA"/>
    <w:rsid w:val="00AC1C84"/>
    <w:rsid w:val="00AC2DA9"/>
    <w:rsid w:val="00AC3F48"/>
    <w:rsid w:val="00AC5D13"/>
    <w:rsid w:val="00AC73B4"/>
    <w:rsid w:val="00AE7E8B"/>
    <w:rsid w:val="00B04502"/>
    <w:rsid w:val="00B1336A"/>
    <w:rsid w:val="00B133C0"/>
    <w:rsid w:val="00B30961"/>
    <w:rsid w:val="00B6439F"/>
    <w:rsid w:val="00B76331"/>
    <w:rsid w:val="00B94138"/>
    <w:rsid w:val="00BA1423"/>
    <w:rsid w:val="00BB046E"/>
    <w:rsid w:val="00BB0BBF"/>
    <w:rsid w:val="00BB0D37"/>
    <w:rsid w:val="00BC7530"/>
    <w:rsid w:val="00BC77CA"/>
    <w:rsid w:val="00BD069D"/>
    <w:rsid w:val="00BF66DD"/>
    <w:rsid w:val="00C1785D"/>
    <w:rsid w:val="00C37783"/>
    <w:rsid w:val="00C40357"/>
    <w:rsid w:val="00C41986"/>
    <w:rsid w:val="00C4459E"/>
    <w:rsid w:val="00C45EDE"/>
    <w:rsid w:val="00C64F8F"/>
    <w:rsid w:val="00C7789A"/>
    <w:rsid w:val="00C81486"/>
    <w:rsid w:val="00CB5F68"/>
    <w:rsid w:val="00CD10EB"/>
    <w:rsid w:val="00CE76A6"/>
    <w:rsid w:val="00D22C9A"/>
    <w:rsid w:val="00D32322"/>
    <w:rsid w:val="00D6418D"/>
    <w:rsid w:val="00D82993"/>
    <w:rsid w:val="00D83410"/>
    <w:rsid w:val="00D83819"/>
    <w:rsid w:val="00DA342A"/>
    <w:rsid w:val="00DB3351"/>
    <w:rsid w:val="00DC3812"/>
    <w:rsid w:val="00DD2405"/>
    <w:rsid w:val="00DF3FD6"/>
    <w:rsid w:val="00E02408"/>
    <w:rsid w:val="00E044CE"/>
    <w:rsid w:val="00E04D5E"/>
    <w:rsid w:val="00E5516A"/>
    <w:rsid w:val="00E63B84"/>
    <w:rsid w:val="00E841F0"/>
    <w:rsid w:val="00EB73DD"/>
    <w:rsid w:val="00EC1982"/>
    <w:rsid w:val="00ED01C8"/>
    <w:rsid w:val="00EF79AC"/>
    <w:rsid w:val="00F000DC"/>
    <w:rsid w:val="00F27B1E"/>
    <w:rsid w:val="00F34B12"/>
    <w:rsid w:val="00F65A01"/>
    <w:rsid w:val="00F80A2B"/>
    <w:rsid w:val="00F9718C"/>
    <w:rsid w:val="00FA385B"/>
    <w:rsid w:val="00FC2A94"/>
    <w:rsid w:val="00FD7F92"/>
    <w:rsid w:val="00FE5C41"/>
    <w:rsid w:val="00FF61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3D16"/>
  <w15:docId w15:val="{A2924A30-E1E0-4CA3-8332-AF406A8D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DD"/>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149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446383"/>
    <w:rPr>
      <w:kern w:val="0"/>
      <w:sz w:val="22"/>
      <w:szCs w:val="22"/>
      <w14:ligatures w14:val="none"/>
    </w:rPr>
  </w:style>
  <w:style w:type="paragraph" w:styleId="Textodeglobo">
    <w:name w:val="Balloon Text"/>
    <w:basedOn w:val="Normal"/>
    <w:link w:val="TextodegloboCar"/>
    <w:uiPriority w:val="99"/>
    <w:semiHidden/>
    <w:unhideWhenUsed/>
    <w:rsid w:val="008223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3D2"/>
    <w:rPr>
      <w:rFonts w:ascii="Segoe UI" w:hAnsi="Segoe UI" w:cs="Segoe UI"/>
      <w:sz w:val="18"/>
      <w:szCs w:val="18"/>
    </w:rPr>
  </w:style>
  <w:style w:type="paragraph" w:styleId="Prrafodelista">
    <w:name w:val="List Paragraph"/>
    <w:basedOn w:val="Normal"/>
    <w:uiPriority w:val="34"/>
    <w:qFormat/>
    <w:rsid w:val="00876EDE"/>
    <w:pPr>
      <w:ind w:left="720"/>
      <w:contextualSpacing/>
    </w:pPr>
  </w:style>
  <w:style w:type="character" w:customStyle="1" w:styleId="Ttulo2Car">
    <w:name w:val="Título 2 Car"/>
    <w:basedOn w:val="Fuentedeprrafopredeter"/>
    <w:link w:val="Ttulo2"/>
    <w:uiPriority w:val="9"/>
    <w:semiHidden/>
    <w:rsid w:val="00A14985"/>
    <w:rPr>
      <w:rFonts w:asciiTheme="majorHAnsi" w:eastAsiaTheme="majorEastAsia" w:hAnsiTheme="majorHAnsi" w:cstheme="majorBidi"/>
      <w:color w:val="2F5496" w:themeColor="accent1" w:themeShade="BF"/>
      <w:sz w:val="26"/>
      <w:szCs w:val="26"/>
    </w:rPr>
  </w:style>
  <w:style w:type="character" w:customStyle="1" w:styleId="SinespaciadoCar">
    <w:name w:val="Sin espaciado Car"/>
    <w:basedOn w:val="Fuentedeprrafopredeter"/>
    <w:link w:val="Sinespaciado"/>
    <w:uiPriority w:val="1"/>
    <w:locked/>
    <w:rsid w:val="00A14985"/>
    <w:rPr>
      <w:kern w:val="0"/>
      <w:sz w:val="22"/>
      <w:szCs w:val="22"/>
      <w14:ligatures w14:val="none"/>
    </w:rPr>
  </w:style>
  <w:style w:type="character" w:styleId="Hipervnculo">
    <w:name w:val="Hyperlink"/>
    <w:basedOn w:val="Fuentedeprrafopredeter"/>
    <w:uiPriority w:val="99"/>
    <w:unhideWhenUsed/>
    <w:rsid w:val="00A14985"/>
    <w:rPr>
      <w:color w:val="0563C1" w:themeColor="hyperlink"/>
      <w:u w:val="single"/>
    </w:rPr>
  </w:style>
  <w:style w:type="paragraph" w:customStyle="1" w:styleId="Cuerpo">
    <w:name w:val="Cuerpo"/>
    <w:rsid w:val="003A6282"/>
    <w:pPr>
      <w:spacing w:after="160" w:line="256" w:lineRule="auto"/>
    </w:pPr>
    <w:rPr>
      <w:rFonts w:ascii="Calibri" w:eastAsia="Arial Unicode MS" w:hAnsi="Calibri" w:cs="Arial Unicode MS"/>
      <w:color w:val="000000"/>
      <w:kern w:val="0"/>
      <w:sz w:val="22"/>
      <w:szCs w:val="22"/>
      <w:u w:color="000000"/>
      <w:lang w:val="en-US" w:eastAsia="es-MX"/>
      <w14:textOutline w14:w="0" w14:cap="flat" w14:cmpd="sng" w14:algn="ctr">
        <w14:noFill/>
        <w14:prstDash w14:val="solid"/>
        <w14:bevel/>
      </w14:textOutline>
      <w14:ligatures w14:val="none"/>
    </w:rPr>
  </w:style>
  <w:style w:type="character" w:customStyle="1" w:styleId="Ninguno">
    <w:name w:val="Ninguno"/>
    <w:rsid w:val="003A6282"/>
  </w:style>
  <w:style w:type="paragraph" w:styleId="NormalWeb">
    <w:name w:val="Normal (Web)"/>
    <w:basedOn w:val="Normal"/>
    <w:uiPriority w:val="99"/>
    <w:unhideWhenUsed/>
    <w:rsid w:val="00C814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1108">
      <w:bodyDiv w:val="1"/>
      <w:marLeft w:val="0"/>
      <w:marRight w:val="0"/>
      <w:marTop w:val="0"/>
      <w:marBottom w:val="0"/>
      <w:divBdr>
        <w:top w:val="none" w:sz="0" w:space="0" w:color="auto"/>
        <w:left w:val="none" w:sz="0" w:space="0" w:color="auto"/>
        <w:bottom w:val="none" w:sz="0" w:space="0" w:color="auto"/>
        <w:right w:val="none" w:sz="0" w:space="0" w:color="auto"/>
      </w:divBdr>
    </w:div>
    <w:div w:id="261762150">
      <w:bodyDiv w:val="1"/>
      <w:marLeft w:val="0"/>
      <w:marRight w:val="0"/>
      <w:marTop w:val="0"/>
      <w:marBottom w:val="0"/>
      <w:divBdr>
        <w:top w:val="none" w:sz="0" w:space="0" w:color="auto"/>
        <w:left w:val="none" w:sz="0" w:space="0" w:color="auto"/>
        <w:bottom w:val="none" w:sz="0" w:space="0" w:color="auto"/>
        <w:right w:val="none" w:sz="0" w:space="0" w:color="auto"/>
      </w:divBdr>
      <w:divsChild>
        <w:div w:id="822433919">
          <w:marLeft w:val="0"/>
          <w:marRight w:val="0"/>
          <w:marTop w:val="67"/>
          <w:marBottom w:val="0"/>
          <w:divBdr>
            <w:top w:val="none" w:sz="0" w:space="0" w:color="auto"/>
            <w:left w:val="none" w:sz="0" w:space="0" w:color="auto"/>
            <w:bottom w:val="none" w:sz="0" w:space="0" w:color="auto"/>
            <w:right w:val="none" w:sz="0" w:space="0" w:color="auto"/>
          </w:divBdr>
        </w:div>
        <w:div w:id="1346591861">
          <w:marLeft w:val="0"/>
          <w:marRight w:val="0"/>
          <w:marTop w:val="67"/>
          <w:marBottom w:val="0"/>
          <w:divBdr>
            <w:top w:val="none" w:sz="0" w:space="0" w:color="auto"/>
            <w:left w:val="none" w:sz="0" w:space="0" w:color="auto"/>
            <w:bottom w:val="none" w:sz="0" w:space="0" w:color="auto"/>
            <w:right w:val="none" w:sz="0" w:space="0" w:color="auto"/>
          </w:divBdr>
        </w:div>
        <w:div w:id="1346907957">
          <w:marLeft w:val="0"/>
          <w:marRight w:val="0"/>
          <w:marTop w:val="67"/>
          <w:marBottom w:val="0"/>
          <w:divBdr>
            <w:top w:val="none" w:sz="0" w:space="0" w:color="auto"/>
            <w:left w:val="none" w:sz="0" w:space="0" w:color="auto"/>
            <w:bottom w:val="none" w:sz="0" w:space="0" w:color="auto"/>
            <w:right w:val="none" w:sz="0" w:space="0" w:color="auto"/>
          </w:divBdr>
        </w:div>
        <w:div w:id="671106783">
          <w:marLeft w:val="0"/>
          <w:marRight w:val="0"/>
          <w:marTop w:val="67"/>
          <w:marBottom w:val="0"/>
          <w:divBdr>
            <w:top w:val="none" w:sz="0" w:space="0" w:color="auto"/>
            <w:left w:val="none" w:sz="0" w:space="0" w:color="auto"/>
            <w:bottom w:val="none" w:sz="0" w:space="0" w:color="auto"/>
            <w:right w:val="none" w:sz="0" w:space="0" w:color="auto"/>
          </w:divBdr>
        </w:div>
        <w:div w:id="1507860205">
          <w:marLeft w:val="0"/>
          <w:marRight w:val="0"/>
          <w:marTop w:val="67"/>
          <w:marBottom w:val="0"/>
          <w:divBdr>
            <w:top w:val="none" w:sz="0" w:space="0" w:color="auto"/>
            <w:left w:val="none" w:sz="0" w:space="0" w:color="auto"/>
            <w:bottom w:val="none" w:sz="0" w:space="0" w:color="auto"/>
            <w:right w:val="none" w:sz="0" w:space="0" w:color="auto"/>
          </w:divBdr>
        </w:div>
        <w:div w:id="933826878">
          <w:marLeft w:val="0"/>
          <w:marRight w:val="0"/>
          <w:marTop w:val="67"/>
          <w:marBottom w:val="0"/>
          <w:divBdr>
            <w:top w:val="none" w:sz="0" w:space="0" w:color="auto"/>
            <w:left w:val="none" w:sz="0" w:space="0" w:color="auto"/>
            <w:bottom w:val="none" w:sz="0" w:space="0" w:color="auto"/>
            <w:right w:val="none" w:sz="0" w:space="0" w:color="auto"/>
          </w:divBdr>
        </w:div>
      </w:divsChild>
    </w:div>
    <w:div w:id="323316554">
      <w:bodyDiv w:val="1"/>
      <w:marLeft w:val="0"/>
      <w:marRight w:val="0"/>
      <w:marTop w:val="0"/>
      <w:marBottom w:val="0"/>
      <w:divBdr>
        <w:top w:val="none" w:sz="0" w:space="0" w:color="auto"/>
        <w:left w:val="none" w:sz="0" w:space="0" w:color="auto"/>
        <w:bottom w:val="none" w:sz="0" w:space="0" w:color="auto"/>
        <w:right w:val="none" w:sz="0" w:space="0" w:color="auto"/>
      </w:divBdr>
    </w:div>
    <w:div w:id="693851600">
      <w:bodyDiv w:val="1"/>
      <w:marLeft w:val="0"/>
      <w:marRight w:val="0"/>
      <w:marTop w:val="0"/>
      <w:marBottom w:val="0"/>
      <w:divBdr>
        <w:top w:val="none" w:sz="0" w:space="0" w:color="auto"/>
        <w:left w:val="none" w:sz="0" w:space="0" w:color="auto"/>
        <w:bottom w:val="none" w:sz="0" w:space="0" w:color="auto"/>
        <w:right w:val="none" w:sz="0" w:space="0" w:color="auto"/>
      </w:divBdr>
      <w:divsChild>
        <w:div w:id="628126041">
          <w:marLeft w:val="0"/>
          <w:marRight w:val="0"/>
          <w:marTop w:val="67"/>
          <w:marBottom w:val="0"/>
          <w:divBdr>
            <w:top w:val="none" w:sz="0" w:space="0" w:color="auto"/>
            <w:left w:val="none" w:sz="0" w:space="0" w:color="auto"/>
            <w:bottom w:val="none" w:sz="0" w:space="0" w:color="auto"/>
            <w:right w:val="none" w:sz="0" w:space="0" w:color="auto"/>
          </w:divBdr>
        </w:div>
        <w:div w:id="1843736868">
          <w:marLeft w:val="0"/>
          <w:marRight w:val="0"/>
          <w:marTop w:val="67"/>
          <w:marBottom w:val="0"/>
          <w:divBdr>
            <w:top w:val="none" w:sz="0" w:space="0" w:color="auto"/>
            <w:left w:val="none" w:sz="0" w:space="0" w:color="auto"/>
            <w:bottom w:val="none" w:sz="0" w:space="0" w:color="auto"/>
            <w:right w:val="none" w:sz="0" w:space="0" w:color="auto"/>
          </w:divBdr>
        </w:div>
        <w:div w:id="1579635823">
          <w:marLeft w:val="0"/>
          <w:marRight w:val="0"/>
          <w:marTop w:val="67"/>
          <w:marBottom w:val="0"/>
          <w:divBdr>
            <w:top w:val="none" w:sz="0" w:space="0" w:color="auto"/>
            <w:left w:val="none" w:sz="0" w:space="0" w:color="auto"/>
            <w:bottom w:val="none" w:sz="0" w:space="0" w:color="auto"/>
            <w:right w:val="none" w:sz="0" w:space="0" w:color="auto"/>
          </w:divBdr>
        </w:div>
        <w:div w:id="479541486">
          <w:marLeft w:val="0"/>
          <w:marRight w:val="0"/>
          <w:marTop w:val="67"/>
          <w:marBottom w:val="0"/>
          <w:divBdr>
            <w:top w:val="none" w:sz="0" w:space="0" w:color="auto"/>
            <w:left w:val="none" w:sz="0" w:space="0" w:color="auto"/>
            <w:bottom w:val="none" w:sz="0" w:space="0" w:color="auto"/>
            <w:right w:val="none" w:sz="0" w:space="0" w:color="auto"/>
          </w:divBdr>
        </w:div>
        <w:div w:id="255525088">
          <w:marLeft w:val="0"/>
          <w:marRight w:val="0"/>
          <w:marTop w:val="67"/>
          <w:marBottom w:val="0"/>
          <w:divBdr>
            <w:top w:val="none" w:sz="0" w:space="0" w:color="auto"/>
            <w:left w:val="none" w:sz="0" w:space="0" w:color="auto"/>
            <w:bottom w:val="none" w:sz="0" w:space="0" w:color="auto"/>
            <w:right w:val="none" w:sz="0" w:space="0" w:color="auto"/>
          </w:divBdr>
        </w:div>
      </w:divsChild>
    </w:div>
    <w:div w:id="931278645">
      <w:bodyDiv w:val="1"/>
      <w:marLeft w:val="0"/>
      <w:marRight w:val="0"/>
      <w:marTop w:val="0"/>
      <w:marBottom w:val="0"/>
      <w:divBdr>
        <w:top w:val="none" w:sz="0" w:space="0" w:color="auto"/>
        <w:left w:val="none" w:sz="0" w:space="0" w:color="auto"/>
        <w:bottom w:val="none" w:sz="0" w:space="0" w:color="auto"/>
        <w:right w:val="none" w:sz="0" w:space="0" w:color="auto"/>
      </w:divBdr>
    </w:div>
    <w:div w:id="981663825">
      <w:bodyDiv w:val="1"/>
      <w:marLeft w:val="0"/>
      <w:marRight w:val="0"/>
      <w:marTop w:val="0"/>
      <w:marBottom w:val="0"/>
      <w:divBdr>
        <w:top w:val="none" w:sz="0" w:space="0" w:color="auto"/>
        <w:left w:val="none" w:sz="0" w:space="0" w:color="auto"/>
        <w:bottom w:val="none" w:sz="0" w:space="0" w:color="auto"/>
        <w:right w:val="none" w:sz="0" w:space="0" w:color="auto"/>
      </w:divBdr>
      <w:divsChild>
        <w:div w:id="50081540">
          <w:marLeft w:val="0"/>
          <w:marRight w:val="0"/>
          <w:marTop w:val="128"/>
          <w:marBottom w:val="0"/>
          <w:divBdr>
            <w:top w:val="none" w:sz="0" w:space="0" w:color="auto"/>
            <w:left w:val="none" w:sz="0" w:space="0" w:color="auto"/>
            <w:bottom w:val="none" w:sz="0" w:space="0" w:color="auto"/>
            <w:right w:val="none" w:sz="0" w:space="0" w:color="auto"/>
          </w:divBdr>
        </w:div>
        <w:div w:id="2014062378">
          <w:marLeft w:val="0"/>
          <w:marRight w:val="0"/>
          <w:marTop w:val="128"/>
          <w:marBottom w:val="0"/>
          <w:divBdr>
            <w:top w:val="none" w:sz="0" w:space="0" w:color="auto"/>
            <w:left w:val="none" w:sz="0" w:space="0" w:color="auto"/>
            <w:bottom w:val="none" w:sz="0" w:space="0" w:color="auto"/>
            <w:right w:val="none" w:sz="0" w:space="0" w:color="auto"/>
          </w:divBdr>
        </w:div>
        <w:div w:id="246420924">
          <w:marLeft w:val="0"/>
          <w:marRight w:val="0"/>
          <w:marTop w:val="128"/>
          <w:marBottom w:val="0"/>
          <w:divBdr>
            <w:top w:val="none" w:sz="0" w:space="0" w:color="auto"/>
            <w:left w:val="none" w:sz="0" w:space="0" w:color="auto"/>
            <w:bottom w:val="none" w:sz="0" w:space="0" w:color="auto"/>
            <w:right w:val="none" w:sz="0" w:space="0" w:color="auto"/>
          </w:divBdr>
        </w:div>
        <w:div w:id="1434980255">
          <w:marLeft w:val="0"/>
          <w:marRight w:val="0"/>
          <w:marTop w:val="128"/>
          <w:marBottom w:val="0"/>
          <w:divBdr>
            <w:top w:val="none" w:sz="0" w:space="0" w:color="auto"/>
            <w:left w:val="none" w:sz="0" w:space="0" w:color="auto"/>
            <w:bottom w:val="none" w:sz="0" w:space="0" w:color="auto"/>
            <w:right w:val="none" w:sz="0" w:space="0" w:color="auto"/>
          </w:divBdr>
        </w:div>
        <w:div w:id="26297267">
          <w:marLeft w:val="0"/>
          <w:marRight w:val="0"/>
          <w:marTop w:val="128"/>
          <w:marBottom w:val="0"/>
          <w:divBdr>
            <w:top w:val="none" w:sz="0" w:space="0" w:color="auto"/>
            <w:left w:val="none" w:sz="0" w:space="0" w:color="auto"/>
            <w:bottom w:val="none" w:sz="0" w:space="0" w:color="auto"/>
            <w:right w:val="none" w:sz="0" w:space="0" w:color="auto"/>
          </w:divBdr>
        </w:div>
        <w:div w:id="254628267">
          <w:marLeft w:val="0"/>
          <w:marRight w:val="0"/>
          <w:marTop w:val="128"/>
          <w:marBottom w:val="0"/>
          <w:divBdr>
            <w:top w:val="none" w:sz="0" w:space="0" w:color="auto"/>
            <w:left w:val="none" w:sz="0" w:space="0" w:color="auto"/>
            <w:bottom w:val="none" w:sz="0" w:space="0" w:color="auto"/>
            <w:right w:val="none" w:sz="0" w:space="0" w:color="auto"/>
          </w:divBdr>
        </w:div>
      </w:divsChild>
    </w:div>
    <w:div w:id="1078480696">
      <w:bodyDiv w:val="1"/>
      <w:marLeft w:val="0"/>
      <w:marRight w:val="0"/>
      <w:marTop w:val="0"/>
      <w:marBottom w:val="0"/>
      <w:divBdr>
        <w:top w:val="none" w:sz="0" w:space="0" w:color="auto"/>
        <w:left w:val="none" w:sz="0" w:space="0" w:color="auto"/>
        <w:bottom w:val="none" w:sz="0" w:space="0" w:color="auto"/>
        <w:right w:val="none" w:sz="0" w:space="0" w:color="auto"/>
      </w:divBdr>
      <w:divsChild>
        <w:div w:id="2079087679">
          <w:marLeft w:val="0"/>
          <w:marRight w:val="0"/>
          <w:marTop w:val="128"/>
          <w:marBottom w:val="0"/>
          <w:divBdr>
            <w:top w:val="none" w:sz="0" w:space="0" w:color="auto"/>
            <w:left w:val="none" w:sz="0" w:space="0" w:color="auto"/>
            <w:bottom w:val="none" w:sz="0" w:space="0" w:color="auto"/>
            <w:right w:val="none" w:sz="0" w:space="0" w:color="auto"/>
          </w:divBdr>
        </w:div>
        <w:div w:id="2143190975">
          <w:marLeft w:val="0"/>
          <w:marRight w:val="0"/>
          <w:marTop w:val="128"/>
          <w:marBottom w:val="0"/>
          <w:divBdr>
            <w:top w:val="none" w:sz="0" w:space="0" w:color="auto"/>
            <w:left w:val="none" w:sz="0" w:space="0" w:color="auto"/>
            <w:bottom w:val="none" w:sz="0" w:space="0" w:color="auto"/>
            <w:right w:val="none" w:sz="0" w:space="0" w:color="auto"/>
          </w:divBdr>
        </w:div>
        <w:div w:id="107310703">
          <w:marLeft w:val="0"/>
          <w:marRight w:val="0"/>
          <w:marTop w:val="128"/>
          <w:marBottom w:val="0"/>
          <w:divBdr>
            <w:top w:val="none" w:sz="0" w:space="0" w:color="auto"/>
            <w:left w:val="none" w:sz="0" w:space="0" w:color="auto"/>
            <w:bottom w:val="none" w:sz="0" w:space="0" w:color="auto"/>
            <w:right w:val="none" w:sz="0" w:space="0" w:color="auto"/>
          </w:divBdr>
        </w:div>
        <w:div w:id="1640307609">
          <w:marLeft w:val="0"/>
          <w:marRight w:val="0"/>
          <w:marTop w:val="128"/>
          <w:marBottom w:val="0"/>
          <w:divBdr>
            <w:top w:val="none" w:sz="0" w:space="0" w:color="auto"/>
            <w:left w:val="none" w:sz="0" w:space="0" w:color="auto"/>
            <w:bottom w:val="none" w:sz="0" w:space="0" w:color="auto"/>
            <w:right w:val="none" w:sz="0" w:space="0" w:color="auto"/>
          </w:divBdr>
        </w:div>
        <w:div w:id="1743987902">
          <w:marLeft w:val="0"/>
          <w:marRight w:val="0"/>
          <w:marTop w:val="128"/>
          <w:marBottom w:val="0"/>
          <w:divBdr>
            <w:top w:val="none" w:sz="0" w:space="0" w:color="auto"/>
            <w:left w:val="none" w:sz="0" w:space="0" w:color="auto"/>
            <w:bottom w:val="none" w:sz="0" w:space="0" w:color="auto"/>
            <w:right w:val="none" w:sz="0" w:space="0" w:color="auto"/>
          </w:divBdr>
        </w:div>
        <w:div w:id="1342704185">
          <w:marLeft w:val="0"/>
          <w:marRight w:val="0"/>
          <w:marTop w:val="128"/>
          <w:marBottom w:val="0"/>
          <w:divBdr>
            <w:top w:val="none" w:sz="0" w:space="0" w:color="auto"/>
            <w:left w:val="none" w:sz="0" w:space="0" w:color="auto"/>
            <w:bottom w:val="none" w:sz="0" w:space="0" w:color="auto"/>
            <w:right w:val="none" w:sz="0" w:space="0" w:color="auto"/>
          </w:divBdr>
        </w:div>
      </w:divsChild>
    </w:div>
    <w:div w:id="1439641502">
      <w:bodyDiv w:val="1"/>
      <w:marLeft w:val="0"/>
      <w:marRight w:val="0"/>
      <w:marTop w:val="0"/>
      <w:marBottom w:val="0"/>
      <w:divBdr>
        <w:top w:val="none" w:sz="0" w:space="0" w:color="auto"/>
        <w:left w:val="none" w:sz="0" w:space="0" w:color="auto"/>
        <w:bottom w:val="none" w:sz="0" w:space="0" w:color="auto"/>
        <w:right w:val="none" w:sz="0" w:space="0" w:color="auto"/>
      </w:divBdr>
      <w:divsChild>
        <w:div w:id="469902511">
          <w:marLeft w:val="0"/>
          <w:marRight w:val="0"/>
          <w:marTop w:val="480"/>
          <w:marBottom w:val="0"/>
          <w:divBdr>
            <w:top w:val="none" w:sz="0" w:space="0" w:color="auto"/>
            <w:left w:val="none" w:sz="0" w:space="0" w:color="auto"/>
            <w:bottom w:val="none" w:sz="0" w:space="0" w:color="auto"/>
            <w:right w:val="none" w:sz="0" w:space="0" w:color="auto"/>
          </w:divBdr>
        </w:div>
        <w:div w:id="1555851947">
          <w:marLeft w:val="0"/>
          <w:marRight w:val="0"/>
          <w:marTop w:val="480"/>
          <w:marBottom w:val="0"/>
          <w:divBdr>
            <w:top w:val="none" w:sz="0" w:space="0" w:color="auto"/>
            <w:left w:val="none" w:sz="0" w:space="0" w:color="auto"/>
            <w:bottom w:val="none" w:sz="0" w:space="0" w:color="auto"/>
            <w:right w:val="none" w:sz="0" w:space="0" w:color="auto"/>
          </w:divBdr>
        </w:div>
      </w:divsChild>
    </w:div>
    <w:div w:id="1659310663">
      <w:bodyDiv w:val="1"/>
      <w:marLeft w:val="0"/>
      <w:marRight w:val="0"/>
      <w:marTop w:val="0"/>
      <w:marBottom w:val="0"/>
      <w:divBdr>
        <w:top w:val="none" w:sz="0" w:space="0" w:color="auto"/>
        <w:left w:val="none" w:sz="0" w:space="0" w:color="auto"/>
        <w:bottom w:val="none" w:sz="0" w:space="0" w:color="auto"/>
        <w:right w:val="none" w:sz="0" w:space="0" w:color="auto"/>
      </w:divBdr>
    </w:div>
    <w:div w:id="1750419172">
      <w:bodyDiv w:val="1"/>
      <w:marLeft w:val="0"/>
      <w:marRight w:val="0"/>
      <w:marTop w:val="0"/>
      <w:marBottom w:val="0"/>
      <w:divBdr>
        <w:top w:val="none" w:sz="0" w:space="0" w:color="auto"/>
        <w:left w:val="none" w:sz="0" w:space="0" w:color="auto"/>
        <w:bottom w:val="none" w:sz="0" w:space="0" w:color="auto"/>
        <w:right w:val="none" w:sz="0" w:space="0" w:color="auto"/>
      </w:divBdr>
    </w:div>
    <w:div w:id="1966158096">
      <w:bodyDiv w:val="1"/>
      <w:marLeft w:val="0"/>
      <w:marRight w:val="0"/>
      <w:marTop w:val="0"/>
      <w:marBottom w:val="0"/>
      <w:divBdr>
        <w:top w:val="none" w:sz="0" w:space="0" w:color="auto"/>
        <w:left w:val="none" w:sz="0" w:space="0" w:color="auto"/>
        <w:bottom w:val="none" w:sz="0" w:space="0" w:color="auto"/>
        <w:right w:val="none" w:sz="0" w:space="0" w:color="auto"/>
      </w:divBdr>
      <w:divsChild>
        <w:div w:id="786704133">
          <w:marLeft w:val="0"/>
          <w:marRight w:val="0"/>
          <w:marTop w:val="33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F8D6-8CF4-4AE7-95BA-531D0DDD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5741</Words>
  <Characters>31580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Adriana Moreno Rivera</cp:lastModifiedBy>
  <cp:revision>3</cp:revision>
  <cp:lastPrinted>2025-01-20T21:00:00Z</cp:lastPrinted>
  <dcterms:created xsi:type="dcterms:W3CDTF">2025-05-08T18:18:00Z</dcterms:created>
  <dcterms:modified xsi:type="dcterms:W3CDTF">2025-07-01T17:17:00Z</dcterms:modified>
</cp:coreProperties>
</file>