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F1880" w14:textId="77777777" w:rsidR="003A6282" w:rsidRPr="00190156" w:rsidRDefault="003A6282" w:rsidP="003A6282">
      <w:pPr>
        <w:pStyle w:val="Cuerpo"/>
        <w:spacing w:after="0" w:line="240" w:lineRule="auto"/>
        <w:jc w:val="right"/>
        <w:rPr>
          <w:rFonts w:ascii="Arial" w:hAnsi="Arial" w:cs="Arial"/>
          <w:b/>
          <w:bCs/>
          <w:sz w:val="14"/>
          <w:szCs w:val="14"/>
          <w:lang w:val="es-MX"/>
        </w:rPr>
      </w:pPr>
    </w:p>
    <w:p w14:paraId="1CEBD40C" w14:textId="77777777" w:rsidR="003A6282" w:rsidRPr="00190156" w:rsidRDefault="003A6282" w:rsidP="003A6282">
      <w:pPr>
        <w:pStyle w:val="Cuerpo"/>
        <w:spacing w:after="0" w:line="240" w:lineRule="auto"/>
        <w:jc w:val="right"/>
        <w:rPr>
          <w:rFonts w:ascii="Arial" w:hAnsi="Arial" w:cs="Arial"/>
          <w:b/>
          <w:bCs/>
          <w:sz w:val="14"/>
          <w:szCs w:val="14"/>
          <w:lang w:val="es-MX"/>
        </w:rPr>
      </w:pPr>
    </w:p>
    <w:p w14:paraId="1E329944" w14:textId="77777777" w:rsidR="003A6282" w:rsidRPr="00190156" w:rsidRDefault="003A6282" w:rsidP="003A6282">
      <w:pPr>
        <w:pStyle w:val="Cuerpo"/>
        <w:spacing w:after="0" w:line="240" w:lineRule="auto"/>
        <w:jc w:val="right"/>
        <w:rPr>
          <w:rFonts w:ascii="Arial" w:hAnsi="Arial" w:cs="Arial"/>
          <w:b/>
          <w:bCs/>
          <w:sz w:val="14"/>
          <w:szCs w:val="14"/>
          <w:lang w:val="es-MX"/>
        </w:rPr>
      </w:pPr>
    </w:p>
    <w:p w14:paraId="162E956E" w14:textId="77777777" w:rsidR="003A6282" w:rsidRPr="00190156" w:rsidRDefault="003A6282" w:rsidP="003A6282">
      <w:pPr>
        <w:pStyle w:val="Cuerpo"/>
        <w:spacing w:after="0" w:line="240" w:lineRule="auto"/>
        <w:jc w:val="right"/>
        <w:rPr>
          <w:rFonts w:ascii="Arial" w:hAnsi="Arial" w:cs="Arial"/>
          <w:b/>
          <w:bCs/>
          <w:sz w:val="14"/>
          <w:szCs w:val="14"/>
          <w:lang w:val="es-MX"/>
        </w:rPr>
      </w:pPr>
    </w:p>
    <w:p w14:paraId="6951CBF5" w14:textId="3E8FC3E5" w:rsidR="001B664A" w:rsidRPr="00190156" w:rsidRDefault="001B664A" w:rsidP="001B664A">
      <w:pPr>
        <w:pStyle w:val="Cuerpo"/>
        <w:spacing w:after="0" w:line="240" w:lineRule="auto"/>
        <w:ind w:left="4962"/>
        <w:jc w:val="both"/>
        <w:rPr>
          <w:rFonts w:ascii="Arial" w:hAnsi="Arial" w:cs="Arial"/>
          <w:b/>
          <w:bCs/>
          <w:sz w:val="16"/>
          <w:szCs w:val="16"/>
          <w:lang w:val="es-MX"/>
        </w:rPr>
      </w:pPr>
      <w:bookmarkStart w:id="0" w:name="_Hlk196833169"/>
      <w:bookmarkStart w:id="1" w:name="_Hlk194630605"/>
      <w:r w:rsidRPr="00190156">
        <w:rPr>
          <w:rFonts w:ascii="Arial" w:hAnsi="Arial" w:cs="Arial"/>
          <w:b/>
          <w:bCs/>
          <w:sz w:val="16"/>
          <w:szCs w:val="16"/>
          <w:lang w:val="es-MX"/>
        </w:rPr>
        <w:t>INICIATIVA DE ACUERDO ECONÓMICO QUE SOLICITA LA AUTORIZACIÓN DE PRÓRROGA PARA EL ESTUDIO Y DICTAMINACIÓN DE LA INICIATIVA DE ORDENAMIENTO CON TURNO A COMISIONES QUE PROPONE RERFORMAS AL ARTÍCULO 3 DEL REGLAMENTO DE MOVILIDAD, TRÁNSITO Y TRANSAPORTE PARA EL MUNICIPIO DE ZAPOTLÁN EL GRANDE, JALISCO.</w:t>
      </w:r>
      <w:bookmarkEnd w:id="0"/>
      <w:r w:rsidRPr="00190156">
        <w:rPr>
          <w:rFonts w:ascii="Arial" w:hAnsi="Arial" w:cs="Arial"/>
          <w:b/>
          <w:bCs/>
          <w:sz w:val="16"/>
          <w:szCs w:val="16"/>
          <w:lang w:val="es-MX"/>
        </w:rPr>
        <w:t xml:space="preserve"> </w:t>
      </w:r>
    </w:p>
    <w:bookmarkEnd w:id="1"/>
    <w:p w14:paraId="313C7452" w14:textId="12BE8029" w:rsidR="003A6282" w:rsidRPr="00190156" w:rsidRDefault="003A6282" w:rsidP="00B04502">
      <w:pPr>
        <w:pStyle w:val="Cuerpo"/>
        <w:spacing w:after="0" w:line="240" w:lineRule="auto"/>
        <w:ind w:left="5103"/>
        <w:jc w:val="both"/>
        <w:rPr>
          <w:rFonts w:ascii="Arial" w:hAnsi="Arial" w:cs="Arial"/>
          <w:b/>
          <w:bCs/>
          <w:sz w:val="16"/>
          <w:szCs w:val="16"/>
          <w:lang w:val="es-MX"/>
        </w:rPr>
      </w:pPr>
    </w:p>
    <w:p w14:paraId="027AF088" w14:textId="77777777" w:rsidR="003A6282" w:rsidRPr="00190156" w:rsidRDefault="003A6282" w:rsidP="003A6282">
      <w:pPr>
        <w:pStyle w:val="Cuerpo"/>
        <w:spacing w:after="0" w:line="240" w:lineRule="auto"/>
        <w:jc w:val="right"/>
        <w:rPr>
          <w:rFonts w:ascii="Arial" w:hAnsi="Arial" w:cs="Arial"/>
          <w:b/>
          <w:bCs/>
          <w:sz w:val="16"/>
          <w:szCs w:val="16"/>
          <w:lang w:val="es-MX"/>
        </w:rPr>
      </w:pPr>
    </w:p>
    <w:p w14:paraId="273D089F" w14:textId="77777777" w:rsidR="003A6282" w:rsidRDefault="003A6282" w:rsidP="003A6282">
      <w:pPr>
        <w:pStyle w:val="Cuerpo"/>
        <w:spacing w:after="0" w:line="240" w:lineRule="auto"/>
        <w:jc w:val="right"/>
        <w:rPr>
          <w:rFonts w:ascii="Arial" w:hAnsi="Arial" w:cs="Arial"/>
          <w:bCs/>
          <w:sz w:val="16"/>
          <w:szCs w:val="16"/>
          <w:lang w:val="es-MX"/>
        </w:rPr>
      </w:pPr>
    </w:p>
    <w:p w14:paraId="0B96D487" w14:textId="77777777" w:rsidR="00BA59ED" w:rsidRPr="00190156" w:rsidRDefault="00BA59ED" w:rsidP="003A6282">
      <w:pPr>
        <w:pStyle w:val="Cuerpo"/>
        <w:spacing w:after="0" w:line="240" w:lineRule="auto"/>
        <w:jc w:val="right"/>
        <w:rPr>
          <w:rFonts w:ascii="Arial" w:hAnsi="Arial" w:cs="Arial"/>
          <w:bCs/>
          <w:sz w:val="16"/>
          <w:szCs w:val="16"/>
          <w:lang w:val="es-MX"/>
        </w:rPr>
      </w:pPr>
    </w:p>
    <w:p w14:paraId="5C164058" w14:textId="77777777" w:rsidR="003A6282" w:rsidRPr="00190156" w:rsidRDefault="003A6282" w:rsidP="003A6282">
      <w:pPr>
        <w:pStyle w:val="Prrafodelista"/>
        <w:shd w:val="clear" w:color="auto" w:fill="FFFFFF" w:themeFill="background1"/>
        <w:jc w:val="both"/>
        <w:rPr>
          <w:rFonts w:ascii="Montserrat" w:hAnsi="Montserrat"/>
          <w:b/>
          <w:i/>
        </w:rPr>
      </w:pPr>
    </w:p>
    <w:p w14:paraId="023AF831" w14:textId="77777777" w:rsidR="003A6282" w:rsidRPr="00190156" w:rsidRDefault="003A6282" w:rsidP="003A6282">
      <w:pPr>
        <w:pStyle w:val="Cuerpo"/>
        <w:spacing w:after="0"/>
        <w:jc w:val="both"/>
        <w:rPr>
          <w:rFonts w:ascii="Arial" w:hAnsi="Arial" w:cs="Arial"/>
          <w:b/>
          <w:bCs/>
          <w:sz w:val="24"/>
          <w:lang w:val="es-MX"/>
        </w:rPr>
      </w:pPr>
      <w:r w:rsidRPr="00190156">
        <w:rPr>
          <w:rFonts w:ascii="Arial" w:hAnsi="Arial" w:cs="Arial"/>
          <w:b/>
          <w:bCs/>
          <w:sz w:val="24"/>
          <w:lang w:val="es-MX"/>
        </w:rPr>
        <w:t xml:space="preserve">HONORABLE AYUNTAMIENTO CONSTITUCIONAL </w:t>
      </w:r>
    </w:p>
    <w:p w14:paraId="2B503436" w14:textId="77777777" w:rsidR="003A6282" w:rsidRPr="00190156" w:rsidRDefault="003A6282" w:rsidP="003A6282">
      <w:pPr>
        <w:pStyle w:val="Cuerpo"/>
        <w:spacing w:after="0"/>
        <w:jc w:val="both"/>
        <w:rPr>
          <w:rFonts w:ascii="Arial" w:hAnsi="Arial" w:cs="Arial"/>
          <w:b/>
          <w:bCs/>
          <w:sz w:val="24"/>
          <w:lang w:val="es-MX"/>
        </w:rPr>
      </w:pPr>
      <w:r w:rsidRPr="00190156">
        <w:rPr>
          <w:rFonts w:ascii="Arial" w:hAnsi="Arial" w:cs="Arial"/>
          <w:b/>
          <w:bCs/>
          <w:sz w:val="24"/>
          <w:lang w:val="es-MX"/>
        </w:rPr>
        <w:t xml:space="preserve">DE ZAPOTLÁN EL GRANDE, JALISCO. </w:t>
      </w:r>
    </w:p>
    <w:p w14:paraId="3EEFCF3D" w14:textId="7FA45BA3" w:rsidR="003A6282" w:rsidRPr="00190156" w:rsidRDefault="003A6282" w:rsidP="003A6282">
      <w:pPr>
        <w:pStyle w:val="Cuerpo"/>
        <w:spacing w:after="200"/>
        <w:jc w:val="both"/>
        <w:rPr>
          <w:rFonts w:ascii="Arial" w:hAnsi="Arial" w:cs="Arial"/>
          <w:b/>
          <w:bCs/>
          <w:sz w:val="24"/>
          <w:lang w:val="es-MX"/>
        </w:rPr>
      </w:pPr>
      <w:r w:rsidRPr="00190156">
        <w:rPr>
          <w:rFonts w:ascii="Arial" w:hAnsi="Arial" w:cs="Arial"/>
          <w:b/>
          <w:bCs/>
          <w:sz w:val="24"/>
          <w:lang w:val="es-MX"/>
        </w:rPr>
        <w:t>P</w:t>
      </w:r>
      <w:r w:rsidR="00AE7E8B" w:rsidRPr="00190156">
        <w:rPr>
          <w:rFonts w:ascii="Arial" w:hAnsi="Arial" w:cs="Arial"/>
          <w:b/>
          <w:bCs/>
          <w:sz w:val="24"/>
          <w:lang w:val="es-MX"/>
        </w:rPr>
        <w:t xml:space="preserve"> r e s e n t e.- </w:t>
      </w:r>
    </w:p>
    <w:p w14:paraId="10EE3CEA" w14:textId="77777777" w:rsidR="003A6282" w:rsidRPr="00190156" w:rsidRDefault="003A6282" w:rsidP="003A6282">
      <w:pPr>
        <w:pStyle w:val="Cuerpo"/>
        <w:spacing w:after="200"/>
        <w:jc w:val="both"/>
        <w:rPr>
          <w:rFonts w:ascii="Arial" w:hAnsi="Arial" w:cs="Arial"/>
          <w:bCs/>
          <w:sz w:val="24"/>
          <w:lang w:val="es-MX"/>
        </w:rPr>
      </w:pPr>
    </w:p>
    <w:p w14:paraId="1EA3AA1D" w14:textId="728DF0CB" w:rsidR="003A6282" w:rsidRPr="00190156" w:rsidRDefault="003E5760" w:rsidP="009F57EE">
      <w:pPr>
        <w:pStyle w:val="Cuerpo"/>
        <w:tabs>
          <w:tab w:val="left" w:pos="142"/>
        </w:tabs>
        <w:spacing w:after="200"/>
        <w:ind w:firstLine="708"/>
        <w:jc w:val="both"/>
        <w:rPr>
          <w:rFonts w:ascii="Arial" w:hAnsi="Arial" w:cs="Arial"/>
          <w:bCs/>
          <w:sz w:val="24"/>
          <w:szCs w:val="24"/>
          <w:lang w:val="es-MX"/>
        </w:rPr>
      </w:pPr>
      <w:r w:rsidRPr="00190156">
        <w:rPr>
          <w:rFonts w:ascii="Arial" w:hAnsi="Arial" w:cs="Arial"/>
          <w:bCs/>
          <w:sz w:val="24"/>
          <w:lang w:val="es-MX"/>
        </w:rPr>
        <w:t xml:space="preserve">Quienes motivan y suscriben </w:t>
      </w:r>
      <w:r w:rsidR="00AE7E8B" w:rsidRPr="00190156">
        <w:rPr>
          <w:rFonts w:ascii="Arial" w:hAnsi="Arial" w:cs="Arial"/>
          <w:b/>
          <w:sz w:val="24"/>
          <w:lang w:val="es-MX"/>
        </w:rPr>
        <w:t xml:space="preserve">YULIANA LIVIER VARGAS DE LA TORRE, </w:t>
      </w:r>
      <w:bookmarkStart w:id="2" w:name="_Hlk194667720"/>
      <w:r w:rsidR="008822D7" w:rsidRPr="00190156">
        <w:rPr>
          <w:rFonts w:ascii="Arial" w:hAnsi="Arial" w:cs="Arial"/>
          <w:bCs/>
          <w:sz w:val="24"/>
          <w:lang w:val="es-MX"/>
        </w:rPr>
        <w:t>y</w:t>
      </w:r>
      <w:r w:rsidR="00300C7A" w:rsidRPr="00190156">
        <w:rPr>
          <w:rFonts w:ascii="Arial" w:hAnsi="Arial" w:cs="Arial"/>
          <w:b/>
          <w:sz w:val="24"/>
          <w:lang w:val="es-MX"/>
        </w:rPr>
        <w:t xml:space="preserve"> BERTHA SILVIA GÓMEZ RAMOS</w:t>
      </w:r>
      <w:bookmarkEnd w:id="2"/>
      <w:r w:rsidR="00A13819" w:rsidRPr="00190156">
        <w:rPr>
          <w:rFonts w:ascii="Arial" w:hAnsi="Arial" w:cs="Arial"/>
          <w:b/>
          <w:sz w:val="24"/>
          <w:lang w:val="es-MX"/>
        </w:rPr>
        <w:t>,</w:t>
      </w:r>
      <w:r w:rsidR="001B3876" w:rsidRPr="00190156">
        <w:rPr>
          <w:rFonts w:ascii="Arial" w:hAnsi="Arial" w:cs="Arial"/>
          <w:b/>
          <w:sz w:val="24"/>
          <w:lang w:val="es-MX"/>
        </w:rPr>
        <w:t xml:space="preserve"> </w:t>
      </w:r>
      <w:r w:rsidR="003A6282" w:rsidRPr="00190156">
        <w:rPr>
          <w:rFonts w:ascii="Arial" w:hAnsi="Arial" w:cs="Arial"/>
          <w:bCs/>
          <w:sz w:val="24"/>
          <w:lang w:val="es-MX"/>
        </w:rPr>
        <w:t xml:space="preserve">integrantes de </w:t>
      </w:r>
      <w:r w:rsidR="00A13819" w:rsidRPr="00190156">
        <w:rPr>
          <w:rFonts w:ascii="Arial" w:hAnsi="Arial" w:cs="Arial"/>
          <w:bCs/>
          <w:sz w:val="24"/>
          <w:lang w:val="es-MX"/>
        </w:rPr>
        <w:t xml:space="preserve">la </w:t>
      </w:r>
      <w:bookmarkStart w:id="3" w:name="_Hlk196581686"/>
      <w:r w:rsidR="00A13819" w:rsidRPr="00190156">
        <w:rPr>
          <w:rFonts w:ascii="Arial" w:hAnsi="Arial" w:cs="Arial"/>
          <w:bCs/>
          <w:sz w:val="24"/>
          <w:lang w:val="es-MX"/>
        </w:rPr>
        <w:t>Comisión</w:t>
      </w:r>
      <w:r w:rsidR="00AE7E8B" w:rsidRPr="00190156">
        <w:rPr>
          <w:rFonts w:ascii="Arial" w:hAnsi="Arial" w:cs="Arial"/>
          <w:bCs/>
          <w:sz w:val="24"/>
          <w:lang w:val="es-MX"/>
        </w:rPr>
        <w:t xml:space="preserve"> </w:t>
      </w:r>
      <w:bookmarkStart w:id="4" w:name="_Hlk196751605"/>
      <w:r w:rsidR="00AE7E8B" w:rsidRPr="00190156">
        <w:rPr>
          <w:rFonts w:ascii="Arial" w:hAnsi="Arial" w:cs="Arial"/>
          <w:bCs/>
          <w:sz w:val="24"/>
          <w:lang w:val="es-MX"/>
        </w:rPr>
        <w:t>Edili</w:t>
      </w:r>
      <w:r w:rsidR="008822D7" w:rsidRPr="00190156">
        <w:rPr>
          <w:rFonts w:ascii="Arial" w:hAnsi="Arial" w:cs="Arial"/>
          <w:bCs/>
          <w:sz w:val="24"/>
          <w:lang w:val="es-MX"/>
        </w:rPr>
        <w:t xml:space="preserve">cia </w:t>
      </w:r>
      <w:r w:rsidR="00AE7E8B" w:rsidRPr="00190156">
        <w:rPr>
          <w:rFonts w:ascii="Arial" w:hAnsi="Arial" w:cs="Arial"/>
          <w:bCs/>
          <w:sz w:val="24"/>
          <w:lang w:val="es-MX"/>
        </w:rPr>
        <w:t xml:space="preserve">Permanente de </w:t>
      </w:r>
      <w:bookmarkStart w:id="5" w:name="_Hlk194635372"/>
      <w:r w:rsidR="00300C7A" w:rsidRPr="00190156">
        <w:rPr>
          <w:rFonts w:ascii="Arial" w:hAnsi="Arial" w:cs="Arial"/>
          <w:bCs/>
          <w:sz w:val="24"/>
          <w:lang w:val="es-MX"/>
        </w:rPr>
        <w:t>Tránsito y Protección Civil</w:t>
      </w:r>
      <w:bookmarkEnd w:id="5"/>
      <w:r w:rsidR="00300C7A" w:rsidRPr="00190156">
        <w:rPr>
          <w:rFonts w:ascii="Arial" w:hAnsi="Arial" w:cs="Arial"/>
          <w:bCs/>
          <w:sz w:val="24"/>
          <w:lang w:val="es-MX"/>
        </w:rPr>
        <w:t xml:space="preserve"> </w:t>
      </w:r>
      <w:bookmarkEnd w:id="4"/>
      <w:r w:rsidR="00A13819" w:rsidRPr="00190156">
        <w:rPr>
          <w:rFonts w:ascii="Arial" w:hAnsi="Arial" w:cs="Arial"/>
          <w:bCs/>
          <w:sz w:val="24"/>
          <w:lang w:val="es-MX"/>
        </w:rPr>
        <w:t>como convocante</w:t>
      </w:r>
      <w:r w:rsidR="00AE7E8B" w:rsidRPr="00190156">
        <w:rPr>
          <w:rFonts w:ascii="Arial" w:hAnsi="Arial" w:cs="Arial"/>
          <w:bCs/>
          <w:sz w:val="24"/>
          <w:lang w:val="es-MX"/>
        </w:rPr>
        <w:t xml:space="preserve">; así como </w:t>
      </w:r>
      <w:bookmarkStart w:id="6" w:name="_Hlk194667838"/>
      <w:r w:rsidR="00A13819" w:rsidRPr="00190156">
        <w:rPr>
          <w:rFonts w:ascii="Arial" w:hAnsi="Arial" w:cs="Arial"/>
          <w:b/>
          <w:sz w:val="24"/>
          <w:lang w:val="es-MX"/>
        </w:rPr>
        <w:t>CLAUDIA MARGARITA ROBLES GÓMEZ</w:t>
      </w:r>
      <w:bookmarkEnd w:id="6"/>
      <w:r w:rsidR="00A13819" w:rsidRPr="00190156">
        <w:rPr>
          <w:rFonts w:ascii="Arial" w:hAnsi="Arial" w:cs="Arial"/>
          <w:b/>
          <w:sz w:val="24"/>
          <w:lang w:val="es-MX"/>
        </w:rPr>
        <w:t xml:space="preserve">, </w:t>
      </w:r>
      <w:bookmarkStart w:id="7" w:name="_Hlk194667914"/>
      <w:r w:rsidR="008822D7" w:rsidRPr="00190156">
        <w:rPr>
          <w:rFonts w:ascii="Arial" w:hAnsi="Arial" w:cs="Arial"/>
          <w:bCs/>
          <w:sz w:val="24"/>
          <w:lang w:val="es-MX"/>
        </w:rPr>
        <w:t xml:space="preserve">integrante también de la Comisión Edilicia Permanente de Tránsito y Protección Civil y Presidenta de la Comisión de Reglamentos y Gobernación; así como </w:t>
      </w:r>
      <w:r w:rsidR="00A13819" w:rsidRPr="00190156">
        <w:rPr>
          <w:rFonts w:ascii="Arial" w:hAnsi="Arial" w:cs="Arial"/>
          <w:b/>
          <w:sz w:val="24"/>
          <w:lang w:val="es-MX"/>
        </w:rPr>
        <w:t xml:space="preserve">MIRIAM SALOMÉ TORRES LARES </w:t>
      </w:r>
      <w:bookmarkEnd w:id="7"/>
      <w:r w:rsidR="00A13819" w:rsidRPr="00190156">
        <w:rPr>
          <w:rFonts w:ascii="Arial" w:hAnsi="Arial" w:cs="Arial"/>
          <w:bCs/>
          <w:sz w:val="24"/>
          <w:lang w:val="es-MX"/>
        </w:rPr>
        <w:t xml:space="preserve">y </w:t>
      </w:r>
      <w:bookmarkStart w:id="8" w:name="_Hlk194668002"/>
      <w:r w:rsidR="00A13819" w:rsidRPr="00190156">
        <w:rPr>
          <w:rFonts w:ascii="Arial" w:hAnsi="Arial" w:cs="Arial"/>
          <w:b/>
          <w:sz w:val="24"/>
          <w:lang w:val="es-MX"/>
        </w:rPr>
        <w:t>MARÍA OLGA GARCÍA AYALA</w:t>
      </w:r>
      <w:bookmarkEnd w:id="8"/>
      <w:r w:rsidR="00300C7A" w:rsidRPr="00190156">
        <w:rPr>
          <w:rFonts w:ascii="Arial" w:hAnsi="Arial" w:cs="Arial"/>
          <w:b/>
          <w:sz w:val="24"/>
          <w:lang w:val="es-MX"/>
        </w:rPr>
        <w:t xml:space="preserve">, </w:t>
      </w:r>
      <w:bookmarkStart w:id="9" w:name="_Hlk196751726"/>
      <w:r w:rsidR="008822D7" w:rsidRPr="00190156">
        <w:rPr>
          <w:rFonts w:ascii="Arial" w:hAnsi="Arial" w:cs="Arial"/>
          <w:bCs/>
          <w:sz w:val="24"/>
          <w:lang w:val="es-MX"/>
        </w:rPr>
        <w:t xml:space="preserve">ambas integrantes de la Comisión de </w:t>
      </w:r>
      <w:r w:rsidR="00A13819" w:rsidRPr="00190156">
        <w:rPr>
          <w:rFonts w:ascii="Arial" w:hAnsi="Arial" w:cs="Arial"/>
          <w:bCs/>
          <w:sz w:val="24"/>
          <w:lang w:val="es-MX"/>
        </w:rPr>
        <w:t>Reglamentos y Gobernación</w:t>
      </w:r>
      <w:bookmarkEnd w:id="9"/>
      <w:r w:rsidR="008822D7" w:rsidRPr="00190156">
        <w:rPr>
          <w:rFonts w:ascii="Arial" w:hAnsi="Arial" w:cs="Arial"/>
          <w:bCs/>
          <w:sz w:val="24"/>
          <w:lang w:val="es-MX"/>
        </w:rPr>
        <w:t xml:space="preserve"> como </w:t>
      </w:r>
      <w:r w:rsidR="00A13819" w:rsidRPr="00190156">
        <w:rPr>
          <w:rFonts w:ascii="Arial" w:hAnsi="Arial" w:cs="Arial"/>
          <w:bCs/>
          <w:sz w:val="24"/>
          <w:lang w:val="es-MX"/>
        </w:rPr>
        <w:t xml:space="preserve">coadyuvante, </w:t>
      </w:r>
      <w:bookmarkEnd w:id="3"/>
      <w:r w:rsidR="003A6282" w:rsidRPr="00190156">
        <w:rPr>
          <w:rFonts w:ascii="Arial" w:hAnsi="Arial" w:cs="Arial"/>
          <w:bCs/>
          <w:sz w:val="24"/>
          <w:lang w:val="es-MX"/>
        </w:rPr>
        <w:t>con fundamento en lo</w:t>
      </w:r>
      <w:r w:rsidR="00A13819" w:rsidRPr="00190156">
        <w:rPr>
          <w:rFonts w:ascii="Arial" w:hAnsi="Arial" w:cs="Arial"/>
          <w:bCs/>
          <w:sz w:val="24"/>
          <w:lang w:val="es-MX"/>
        </w:rPr>
        <w:t xml:space="preserve"> dispuesto por</w:t>
      </w:r>
      <w:r w:rsidR="003A6282" w:rsidRPr="00190156">
        <w:rPr>
          <w:rFonts w:ascii="Arial" w:hAnsi="Arial" w:cs="Arial"/>
          <w:bCs/>
          <w:sz w:val="24"/>
          <w:lang w:val="es-MX"/>
        </w:rPr>
        <w:t xml:space="preserve"> artículos</w:t>
      </w:r>
      <w:r w:rsidR="009720BA" w:rsidRPr="00190156">
        <w:rPr>
          <w:rFonts w:ascii="Arial" w:hAnsi="Arial" w:cs="Arial"/>
          <w:bCs/>
          <w:sz w:val="24"/>
          <w:lang w:val="es-MX"/>
        </w:rPr>
        <w:t xml:space="preserve"> </w:t>
      </w:r>
      <w:r w:rsidR="003A6282" w:rsidRPr="00190156">
        <w:rPr>
          <w:rFonts w:ascii="Arial" w:hAnsi="Arial" w:cs="Arial"/>
          <w:bCs/>
          <w:sz w:val="24"/>
          <w:lang w:val="es-MX"/>
        </w:rPr>
        <w:t>115</w:t>
      </w:r>
      <w:r w:rsidR="008822D7" w:rsidRPr="00190156">
        <w:rPr>
          <w:rFonts w:ascii="Arial" w:hAnsi="Arial" w:cs="Arial"/>
          <w:bCs/>
          <w:sz w:val="24"/>
          <w:lang w:val="es-MX"/>
        </w:rPr>
        <w:t xml:space="preserve"> </w:t>
      </w:r>
      <w:r w:rsidR="003A6282" w:rsidRPr="00190156">
        <w:rPr>
          <w:rFonts w:ascii="Arial" w:hAnsi="Arial" w:cs="Arial"/>
          <w:bCs/>
          <w:sz w:val="24"/>
          <w:lang w:val="es-MX"/>
        </w:rPr>
        <w:t>de la Constitución Política de los Estados Unidos Mexicanos;</w:t>
      </w:r>
      <w:r w:rsidR="008822D7" w:rsidRPr="00190156">
        <w:rPr>
          <w:rFonts w:ascii="Arial" w:hAnsi="Arial" w:cs="Arial"/>
          <w:bCs/>
          <w:sz w:val="24"/>
          <w:lang w:val="es-MX"/>
        </w:rPr>
        <w:t xml:space="preserve"> </w:t>
      </w:r>
      <w:r w:rsidR="003A6282" w:rsidRPr="00190156">
        <w:rPr>
          <w:rFonts w:ascii="Arial" w:hAnsi="Arial" w:cs="Arial"/>
          <w:bCs/>
          <w:sz w:val="24"/>
          <w:lang w:val="es-MX"/>
        </w:rPr>
        <w:t>3</w:t>
      </w:r>
      <w:r w:rsidR="009720BA" w:rsidRPr="00190156">
        <w:rPr>
          <w:rFonts w:ascii="Arial" w:hAnsi="Arial" w:cs="Arial"/>
          <w:bCs/>
          <w:sz w:val="24"/>
          <w:lang w:val="es-MX"/>
        </w:rPr>
        <w:t>°</w:t>
      </w:r>
      <w:r w:rsidR="003A6282" w:rsidRPr="00190156">
        <w:rPr>
          <w:rFonts w:ascii="Arial" w:hAnsi="Arial" w:cs="Arial"/>
          <w:bCs/>
          <w:sz w:val="24"/>
          <w:lang w:val="es-MX"/>
        </w:rPr>
        <w:t>, 73, 77,</w:t>
      </w:r>
      <w:r w:rsidR="001211EB" w:rsidRPr="00190156">
        <w:rPr>
          <w:rFonts w:ascii="Arial" w:hAnsi="Arial" w:cs="Arial"/>
          <w:bCs/>
          <w:sz w:val="24"/>
          <w:lang w:val="es-MX"/>
        </w:rPr>
        <w:t xml:space="preserve"> </w:t>
      </w:r>
      <w:r w:rsidR="008822D7" w:rsidRPr="00190156">
        <w:rPr>
          <w:rFonts w:ascii="Arial" w:hAnsi="Arial" w:cs="Arial"/>
          <w:bCs/>
          <w:sz w:val="24"/>
          <w:lang w:val="es-MX"/>
        </w:rPr>
        <w:t xml:space="preserve">86 </w:t>
      </w:r>
      <w:r w:rsidR="003A6282" w:rsidRPr="00190156">
        <w:rPr>
          <w:rFonts w:ascii="Arial" w:hAnsi="Arial" w:cs="Arial"/>
          <w:bCs/>
          <w:sz w:val="24"/>
          <w:lang w:val="es-MX"/>
        </w:rPr>
        <w:t>y demás relativos de la Constitución Política del Estado de Jalisco; 1</w:t>
      </w:r>
      <w:r w:rsidR="009720BA" w:rsidRPr="00190156">
        <w:rPr>
          <w:rFonts w:ascii="Arial" w:hAnsi="Arial" w:cs="Arial"/>
          <w:bCs/>
          <w:sz w:val="24"/>
          <w:lang w:val="es-MX"/>
        </w:rPr>
        <w:t>°</w:t>
      </w:r>
      <w:r w:rsidR="003A6282" w:rsidRPr="00190156">
        <w:rPr>
          <w:rFonts w:ascii="Arial" w:hAnsi="Arial" w:cs="Arial"/>
          <w:bCs/>
          <w:sz w:val="24"/>
          <w:lang w:val="es-MX"/>
        </w:rPr>
        <w:t>, 2</w:t>
      </w:r>
      <w:r w:rsidR="009720BA" w:rsidRPr="00190156">
        <w:rPr>
          <w:rFonts w:ascii="Arial" w:hAnsi="Arial" w:cs="Arial"/>
          <w:bCs/>
          <w:sz w:val="24"/>
          <w:lang w:val="es-MX"/>
        </w:rPr>
        <w:t>°</w:t>
      </w:r>
      <w:r w:rsidR="003A6282" w:rsidRPr="00190156">
        <w:rPr>
          <w:rFonts w:ascii="Arial" w:hAnsi="Arial" w:cs="Arial"/>
          <w:bCs/>
          <w:sz w:val="24"/>
          <w:lang w:val="es-MX"/>
        </w:rPr>
        <w:t>, 3</w:t>
      </w:r>
      <w:r w:rsidR="009720BA" w:rsidRPr="00190156">
        <w:rPr>
          <w:rFonts w:ascii="Arial" w:hAnsi="Arial" w:cs="Arial"/>
          <w:bCs/>
          <w:sz w:val="24"/>
          <w:lang w:val="es-MX"/>
        </w:rPr>
        <w:t>°</w:t>
      </w:r>
      <w:r w:rsidR="003A6282" w:rsidRPr="00190156">
        <w:rPr>
          <w:rFonts w:ascii="Arial" w:hAnsi="Arial" w:cs="Arial"/>
          <w:bCs/>
          <w:sz w:val="24"/>
          <w:lang w:val="es-MX"/>
        </w:rPr>
        <w:t>, 10,</w:t>
      </w:r>
      <w:r w:rsidR="001211EB" w:rsidRPr="00190156">
        <w:rPr>
          <w:rFonts w:ascii="Arial" w:hAnsi="Arial" w:cs="Arial"/>
          <w:bCs/>
          <w:sz w:val="24"/>
          <w:lang w:val="es-MX"/>
        </w:rPr>
        <w:t xml:space="preserve"> 38, </w:t>
      </w:r>
      <w:r w:rsidR="003A6282" w:rsidRPr="00190156">
        <w:rPr>
          <w:rFonts w:ascii="Arial" w:hAnsi="Arial" w:cs="Arial"/>
          <w:bCs/>
          <w:sz w:val="24"/>
          <w:lang w:val="es-MX"/>
        </w:rPr>
        <w:t>42</w:t>
      </w:r>
      <w:r w:rsidR="009720BA" w:rsidRPr="00190156">
        <w:rPr>
          <w:rFonts w:ascii="Arial" w:hAnsi="Arial" w:cs="Arial"/>
          <w:bCs/>
          <w:sz w:val="24"/>
          <w:lang w:val="es-MX"/>
        </w:rPr>
        <w:t xml:space="preserve"> </w:t>
      </w:r>
      <w:r w:rsidR="003A6282" w:rsidRPr="00190156">
        <w:rPr>
          <w:rFonts w:ascii="Arial" w:hAnsi="Arial" w:cs="Arial"/>
          <w:bCs/>
          <w:sz w:val="24"/>
          <w:lang w:val="es-MX"/>
        </w:rPr>
        <w:t>y demás relativos de La Ley del Gobierno y la Administración Pública Municipal del Estado de Jalisco</w:t>
      </w:r>
      <w:r w:rsidR="00BD069D" w:rsidRPr="00190156">
        <w:rPr>
          <w:rFonts w:ascii="Arial" w:hAnsi="Arial" w:cs="Arial"/>
          <w:bCs/>
          <w:sz w:val="24"/>
          <w:lang w:val="es-MX"/>
        </w:rPr>
        <w:t xml:space="preserve">; y </w:t>
      </w:r>
      <w:r w:rsidR="00C41986" w:rsidRPr="00190156">
        <w:rPr>
          <w:rFonts w:ascii="Arial" w:hAnsi="Arial" w:cs="Arial"/>
          <w:bCs/>
          <w:sz w:val="24"/>
          <w:lang w:val="es-MX"/>
        </w:rPr>
        <w:t xml:space="preserve">38 fracciones </w:t>
      </w:r>
      <w:r w:rsidR="009F57EE" w:rsidRPr="00190156">
        <w:rPr>
          <w:rFonts w:ascii="Arial" w:hAnsi="Arial" w:cs="Arial"/>
          <w:bCs/>
          <w:sz w:val="24"/>
          <w:lang w:val="es-MX"/>
        </w:rPr>
        <w:t>X</w:t>
      </w:r>
      <w:r w:rsidR="00C41986" w:rsidRPr="00190156">
        <w:rPr>
          <w:rFonts w:ascii="Arial" w:hAnsi="Arial" w:cs="Arial"/>
          <w:bCs/>
          <w:sz w:val="24"/>
          <w:lang w:val="es-MX"/>
        </w:rPr>
        <w:t>VI</w:t>
      </w:r>
      <w:r w:rsidR="009F57EE" w:rsidRPr="00190156">
        <w:rPr>
          <w:rFonts w:ascii="Arial" w:hAnsi="Arial" w:cs="Arial"/>
          <w:bCs/>
          <w:sz w:val="24"/>
          <w:lang w:val="es-MX"/>
        </w:rPr>
        <w:t>I</w:t>
      </w:r>
      <w:r w:rsidR="00C41986" w:rsidRPr="00190156">
        <w:rPr>
          <w:rFonts w:ascii="Arial" w:hAnsi="Arial" w:cs="Arial"/>
          <w:bCs/>
          <w:sz w:val="24"/>
          <w:lang w:val="es-MX"/>
        </w:rPr>
        <w:t xml:space="preserve">I y XX, </w:t>
      </w:r>
      <w:r w:rsidR="009F57EE" w:rsidRPr="00190156">
        <w:rPr>
          <w:rFonts w:ascii="Arial" w:hAnsi="Arial" w:cs="Arial"/>
          <w:bCs/>
          <w:sz w:val="24"/>
          <w:lang w:val="es-MX"/>
        </w:rPr>
        <w:t>67</w:t>
      </w:r>
      <w:r w:rsidR="00C41986" w:rsidRPr="00190156">
        <w:rPr>
          <w:rFonts w:ascii="Arial" w:hAnsi="Arial" w:cs="Arial"/>
          <w:bCs/>
          <w:sz w:val="24"/>
          <w:lang w:val="es-MX"/>
        </w:rPr>
        <w:t xml:space="preserve"> fracción</w:t>
      </w:r>
      <w:r w:rsidR="009F57EE" w:rsidRPr="00190156">
        <w:rPr>
          <w:rFonts w:ascii="Arial" w:hAnsi="Arial" w:cs="Arial"/>
          <w:bCs/>
          <w:sz w:val="24"/>
          <w:lang w:val="es-MX"/>
        </w:rPr>
        <w:t xml:space="preserve"> </w:t>
      </w:r>
      <w:r w:rsidR="00C41986" w:rsidRPr="00190156">
        <w:rPr>
          <w:rFonts w:ascii="Arial" w:hAnsi="Arial" w:cs="Arial"/>
          <w:bCs/>
          <w:sz w:val="24"/>
          <w:lang w:val="es-MX"/>
        </w:rPr>
        <w:t xml:space="preserve">I, 69 fracción I, </w:t>
      </w:r>
      <w:r w:rsidR="009F57EE" w:rsidRPr="00190156">
        <w:rPr>
          <w:rFonts w:ascii="Arial" w:hAnsi="Arial" w:cs="Arial"/>
          <w:bCs/>
          <w:sz w:val="24"/>
          <w:lang w:val="es-MX"/>
        </w:rPr>
        <w:t xml:space="preserve">91, 92, 99, 101 </w:t>
      </w:r>
      <w:r w:rsidR="003A6282" w:rsidRPr="00190156">
        <w:rPr>
          <w:rFonts w:ascii="Arial" w:hAnsi="Arial" w:cs="Arial"/>
          <w:bCs/>
          <w:sz w:val="24"/>
          <w:lang w:val="es-MX"/>
        </w:rPr>
        <w:t>y demás relativos del Reglamento Interior de</w:t>
      </w:r>
      <w:r w:rsidR="006B1555" w:rsidRPr="00190156">
        <w:rPr>
          <w:rFonts w:ascii="Arial" w:hAnsi="Arial" w:cs="Arial"/>
          <w:bCs/>
          <w:sz w:val="24"/>
          <w:lang w:val="es-MX"/>
        </w:rPr>
        <w:t>l Ayuntamiento de</w:t>
      </w:r>
      <w:r w:rsidR="003A6282" w:rsidRPr="00190156">
        <w:rPr>
          <w:rFonts w:ascii="Arial" w:hAnsi="Arial" w:cs="Arial"/>
          <w:bCs/>
          <w:sz w:val="24"/>
          <w:lang w:val="es-MX"/>
        </w:rPr>
        <w:t xml:space="preserve"> Zapotlán el Grande</w:t>
      </w:r>
      <w:r w:rsidR="009F57EE" w:rsidRPr="00190156">
        <w:rPr>
          <w:rFonts w:ascii="Arial" w:hAnsi="Arial" w:cs="Arial"/>
          <w:bCs/>
          <w:sz w:val="24"/>
          <w:lang w:val="es-MX"/>
        </w:rPr>
        <w:t xml:space="preserve">; </w:t>
      </w:r>
      <w:r w:rsidR="003A6282" w:rsidRPr="00190156">
        <w:rPr>
          <w:rFonts w:ascii="Arial" w:hAnsi="Arial" w:cs="Arial"/>
          <w:bCs/>
          <w:sz w:val="24"/>
          <w:lang w:val="es-MX"/>
        </w:rPr>
        <w:t xml:space="preserve">presentamos </w:t>
      </w:r>
      <w:r w:rsidR="00E63B84" w:rsidRPr="00190156">
        <w:rPr>
          <w:rFonts w:ascii="Arial" w:hAnsi="Arial" w:cs="Arial"/>
          <w:bCs/>
          <w:sz w:val="24"/>
          <w:lang w:val="es-MX"/>
        </w:rPr>
        <w:t xml:space="preserve">ante </w:t>
      </w:r>
      <w:r w:rsidR="003A6282" w:rsidRPr="00190156">
        <w:rPr>
          <w:rFonts w:ascii="Arial" w:hAnsi="Arial" w:cs="Arial"/>
          <w:bCs/>
          <w:sz w:val="24"/>
          <w:lang w:val="es-MX"/>
        </w:rPr>
        <w:t>este Órgano de Gobierno Municipal</w:t>
      </w:r>
      <w:r w:rsidR="001B3876" w:rsidRPr="00190156">
        <w:rPr>
          <w:rFonts w:ascii="Arial" w:hAnsi="Arial" w:cs="Arial"/>
          <w:bCs/>
          <w:sz w:val="24"/>
          <w:lang w:val="es-MX"/>
        </w:rPr>
        <w:t>,</w:t>
      </w:r>
      <w:r w:rsidR="009F57EE" w:rsidRPr="00190156">
        <w:rPr>
          <w:rFonts w:ascii="Arial" w:hAnsi="Arial" w:cs="Arial"/>
          <w:bCs/>
          <w:sz w:val="24"/>
          <w:lang w:val="es-MX"/>
        </w:rPr>
        <w:t xml:space="preserve"> la siguiente </w:t>
      </w:r>
      <w:bookmarkStart w:id="10" w:name="_Hlk196824300"/>
      <w:r w:rsidR="009F57EE" w:rsidRPr="00190156">
        <w:rPr>
          <w:rFonts w:ascii="Arial" w:hAnsi="Arial" w:cs="Arial"/>
          <w:b/>
          <w:bCs/>
          <w:sz w:val="24"/>
          <w:szCs w:val="24"/>
          <w:lang w:val="es-MX"/>
        </w:rPr>
        <w:t>INICIATIVA DE ACUERDO ECONÓMICO QUE SOLICITA LA AUTORIZACIÓN DE PRÓRROGA PARA EL ESTUDIO Y DICTAMINACIÓN DE LA INICIATIVA DE ORDENAMIENTO CON TURNO A COMISIONES QUE PROPONE RERFORMAS AL ARTÍCULO 3 DEL REGLAMENTO</w:t>
      </w:r>
      <w:r w:rsidR="0026417C">
        <w:rPr>
          <w:rFonts w:ascii="Arial" w:hAnsi="Arial" w:cs="Arial"/>
          <w:b/>
          <w:bCs/>
          <w:sz w:val="24"/>
          <w:szCs w:val="24"/>
          <w:lang w:val="es-MX"/>
        </w:rPr>
        <w:t xml:space="preserve"> DE MOVILIDAD, TRÁNSITO Y TRANS</w:t>
      </w:r>
      <w:r w:rsidR="009F57EE" w:rsidRPr="00190156">
        <w:rPr>
          <w:rFonts w:ascii="Arial" w:hAnsi="Arial" w:cs="Arial"/>
          <w:b/>
          <w:bCs/>
          <w:sz w:val="24"/>
          <w:szCs w:val="24"/>
          <w:lang w:val="es-MX"/>
        </w:rPr>
        <w:t xml:space="preserve">PORTE PARA EL MUNICIPIO DE ZAPOTLÁN EL GRANDE, JALISCO, </w:t>
      </w:r>
      <w:bookmarkEnd w:id="10"/>
      <w:r w:rsidR="003A6282" w:rsidRPr="00190156">
        <w:rPr>
          <w:rFonts w:ascii="Arial" w:hAnsi="Arial" w:cs="Arial"/>
          <w:bCs/>
          <w:sz w:val="24"/>
          <w:szCs w:val="24"/>
          <w:lang w:val="es-MX"/>
        </w:rPr>
        <w:t>con bas</w:t>
      </w:r>
      <w:r w:rsidR="00BD069D" w:rsidRPr="00190156">
        <w:rPr>
          <w:rFonts w:ascii="Arial" w:hAnsi="Arial" w:cs="Arial"/>
          <w:bCs/>
          <w:sz w:val="24"/>
          <w:szCs w:val="24"/>
          <w:lang w:val="es-MX"/>
        </w:rPr>
        <w:t xml:space="preserve">e </w:t>
      </w:r>
      <w:r w:rsidR="003A6282" w:rsidRPr="00190156">
        <w:rPr>
          <w:rFonts w:ascii="Arial" w:hAnsi="Arial" w:cs="Arial"/>
          <w:bCs/>
          <w:sz w:val="24"/>
          <w:szCs w:val="24"/>
          <w:lang w:val="es-MX"/>
        </w:rPr>
        <w:t>en l</w:t>
      </w:r>
      <w:r w:rsidR="00C0142B" w:rsidRPr="00190156">
        <w:rPr>
          <w:rFonts w:ascii="Arial" w:hAnsi="Arial" w:cs="Arial"/>
          <w:bCs/>
          <w:sz w:val="24"/>
          <w:szCs w:val="24"/>
          <w:lang w:val="es-MX"/>
        </w:rPr>
        <w:t xml:space="preserve">os siguientes: </w:t>
      </w:r>
    </w:p>
    <w:p w14:paraId="06BDC552" w14:textId="77777777" w:rsidR="00C0142B" w:rsidRPr="00190156" w:rsidRDefault="00C0142B" w:rsidP="009F57EE">
      <w:pPr>
        <w:pStyle w:val="Cuerpo"/>
        <w:tabs>
          <w:tab w:val="left" w:pos="142"/>
        </w:tabs>
        <w:spacing w:after="200"/>
        <w:ind w:firstLine="708"/>
        <w:jc w:val="both"/>
        <w:rPr>
          <w:rFonts w:ascii="Arial" w:hAnsi="Arial" w:cs="Arial"/>
          <w:bCs/>
          <w:sz w:val="24"/>
          <w:szCs w:val="24"/>
          <w:lang w:val="es-MX"/>
        </w:rPr>
      </w:pPr>
    </w:p>
    <w:p w14:paraId="0781A087" w14:textId="77777777" w:rsidR="00BA59ED" w:rsidRDefault="00BA59ED" w:rsidP="00C0142B">
      <w:pPr>
        <w:pStyle w:val="Cuerpo"/>
        <w:tabs>
          <w:tab w:val="left" w:pos="142"/>
        </w:tabs>
        <w:spacing w:after="200"/>
        <w:ind w:firstLine="708"/>
        <w:jc w:val="center"/>
        <w:rPr>
          <w:rFonts w:ascii="Arial" w:hAnsi="Arial" w:cs="Arial"/>
          <w:b/>
          <w:sz w:val="24"/>
          <w:szCs w:val="24"/>
          <w:lang w:val="es-MX"/>
        </w:rPr>
      </w:pPr>
    </w:p>
    <w:p w14:paraId="0954B670" w14:textId="4B11DE15" w:rsidR="00C0142B" w:rsidRDefault="00C0142B" w:rsidP="00C0142B">
      <w:pPr>
        <w:pStyle w:val="Cuerpo"/>
        <w:tabs>
          <w:tab w:val="left" w:pos="142"/>
        </w:tabs>
        <w:spacing w:after="200"/>
        <w:ind w:firstLine="708"/>
        <w:jc w:val="center"/>
        <w:rPr>
          <w:rFonts w:ascii="Arial" w:hAnsi="Arial" w:cs="Arial"/>
          <w:b/>
          <w:sz w:val="24"/>
          <w:szCs w:val="24"/>
          <w:lang w:val="es-MX"/>
        </w:rPr>
      </w:pPr>
      <w:r w:rsidRPr="00190156">
        <w:rPr>
          <w:rFonts w:ascii="Arial" w:hAnsi="Arial" w:cs="Arial"/>
          <w:b/>
          <w:sz w:val="24"/>
          <w:szCs w:val="24"/>
          <w:lang w:val="es-MX"/>
        </w:rPr>
        <w:t>A N T E C E D E N T E S</w:t>
      </w:r>
    </w:p>
    <w:p w14:paraId="5029C34F" w14:textId="77777777" w:rsidR="00BA59ED" w:rsidRPr="00190156" w:rsidRDefault="00BA59ED" w:rsidP="00C0142B">
      <w:pPr>
        <w:pStyle w:val="Cuerpo"/>
        <w:tabs>
          <w:tab w:val="left" w:pos="142"/>
        </w:tabs>
        <w:spacing w:after="200"/>
        <w:ind w:firstLine="708"/>
        <w:jc w:val="center"/>
        <w:rPr>
          <w:rFonts w:ascii="Arial" w:hAnsi="Arial" w:cs="Arial"/>
          <w:b/>
          <w:sz w:val="24"/>
          <w:szCs w:val="24"/>
          <w:lang w:val="es-MX"/>
        </w:rPr>
      </w:pPr>
    </w:p>
    <w:p w14:paraId="0D04B868" w14:textId="232B22BF" w:rsidR="008561BC" w:rsidRPr="00190156" w:rsidRDefault="00C0142B" w:rsidP="00A13819">
      <w:pPr>
        <w:pStyle w:val="Cuerpo"/>
        <w:spacing w:after="200"/>
        <w:jc w:val="both"/>
        <w:rPr>
          <w:rFonts w:ascii="Arial" w:hAnsi="Arial" w:cs="Arial"/>
          <w:bCs/>
          <w:sz w:val="24"/>
          <w:szCs w:val="24"/>
          <w:lang w:val="es-MX"/>
        </w:rPr>
      </w:pPr>
      <w:r w:rsidRPr="00190156">
        <w:rPr>
          <w:rFonts w:ascii="Arial" w:hAnsi="Arial" w:cs="Arial"/>
          <w:b/>
          <w:sz w:val="24"/>
          <w:szCs w:val="24"/>
          <w:lang w:val="es-MX"/>
        </w:rPr>
        <w:t xml:space="preserve">I.- </w:t>
      </w:r>
      <w:r w:rsidRPr="00190156">
        <w:rPr>
          <w:rFonts w:ascii="Arial" w:hAnsi="Arial" w:cs="Arial"/>
          <w:bCs/>
          <w:sz w:val="24"/>
          <w:szCs w:val="24"/>
          <w:lang w:val="es-MX"/>
        </w:rPr>
        <w:t xml:space="preserve">En sesión ordinaria </w:t>
      </w:r>
      <w:r w:rsidR="008561BC" w:rsidRPr="00190156">
        <w:rPr>
          <w:rFonts w:ascii="Arial" w:hAnsi="Arial" w:cs="Arial"/>
          <w:bCs/>
          <w:sz w:val="24"/>
          <w:szCs w:val="24"/>
          <w:lang w:val="es-MX"/>
        </w:rPr>
        <w:t>número 04</w:t>
      </w:r>
      <w:r w:rsidR="00E72733">
        <w:rPr>
          <w:rFonts w:ascii="Arial" w:hAnsi="Arial" w:cs="Arial"/>
          <w:bCs/>
          <w:sz w:val="24"/>
          <w:szCs w:val="24"/>
          <w:lang w:val="es-MX"/>
        </w:rPr>
        <w:t xml:space="preserve"> del H. Ayuntamiento de Zapotlán el Grande, Jalisco, </w:t>
      </w:r>
      <w:r w:rsidR="008561BC" w:rsidRPr="00190156">
        <w:rPr>
          <w:rFonts w:ascii="Arial" w:hAnsi="Arial" w:cs="Arial"/>
          <w:bCs/>
          <w:sz w:val="24"/>
          <w:szCs w:val="24"/>
          <w:lang w:val="es-MX"/>
        </w:rPr>
        <w:t xml:space="preserve">celebrada con fecha 27 de enero del año 2025, en el punto vigésimo del orden del día, se presentó </w:t>
      </w:r>
      <w:bookmarkStart w:id="11" w:name="_Hlk196755040"/>
      <w:r w:rsidR="008561BC" w:rsidRPr="00190156">
        <w:rPr>
          <w:rFonts w:ascii="Arial" w:hAnsi="Arial" w:cs="Arial"/>
          <w:bCs/>
          <w:sz w:val="24"/>
          <w:szCs w:val="24"/>
          <w:lang w:val="es-MX"/>
        </w:rPr>
        <w:t>Iniciativa de Ordenamiento Municipal que propone reformar el artículo 3 del Reglamento de Movilidad, Tránsito y Transporte para el Municipio de Zapotlán el Grande, Jalisco</w:t>
      </w:r>
      <w:bookmarkEnd w:id="11"/>
      <w:r w:rsidR="008561BC" w:rsidRPr="00190156">
        <w:rPr>
          <w:rFonts w:ascii="Arial" w:hAnsi="Arial" w:cs="Arial"/>
          <w:bCs/>
          <w:sz w:val="24"/>
          <w:szCs w:val="24"/>
          <w:lang w:val="es-MX"/>
        </w:rPr>
        <w:t xml:space="preserve">, </w:t>
      </w:r>
      <w:r w:rsidR="006F0460" w:rsidRPr="00190156">
        <w:rPr>
          <w:rFonts w:ascii="Arial" w:hAnsi="Arial" w:cs="Arial"/>
          <w:bCs/>
          <w:sz w:val="24"/>
          <w:szCs w:val="24"/>
          <w:lang w:val="es-MX"/>
        </w:rPr>
        <w:t>por lo que e</w:t>
      </w:r>
      <w:r w:rsidR="00E72733">
        <w:rPr>
          <w:rFonts w:ascii="Arial" w:hAnsi="Arial" w:cs="Arial"/>
          <w:bCs/>
          <w:sz w:val="24"/>
          <w:szCs w:val="24"/>
          <w:lang w:val="es-MX"/>
        </w:rPr>
        <w:t xml:space="preserve">ste H. </w:t>
      </w:r>
      <w:r w:rsidR="006F0460" w:rsidRPr="00190156">
        <w:rPr>
          <w:rFonts w:ascii="Arial" w:hAnsi="Arial" w:cs="Arial"/>
          <w:bCs/>
          <w:sz w:val="24"/>
          <w:szCs w:val="24"/>
          <w:lang w:val="es-MX"/>
        </w:rPr>
        <w:t xml:space="preserve">Pleno, tuvo a bien aprobar el turno para el estudio y dictaminación respectiva, a las </w:t>
      </w:r>
      <w:bookmarkStart w:id="12" w:name="_Hlk196754967"/>
      <w:r w:rsidR="006F0460" w:rsidRPr="00190156">
        <w:rPr>
          <w:rFonts w:ascii="Arial" w:hAnsi="Arial" w:cs="Arial"/>
          <w:bCs/>
          <w:sz w:val="24"/>
          <w:szCs w:val="24"/>
          <w:lang w:val="es-MX"/>
        </w:rPr>
        <w:t>Comisiones Edilicias Permanentes de Tránsito y Protección Civil como convocante, y a la de Reglamentos y Gobernación como coadyuvante</w:t>
      </w:r>
      <w:bookmarkEnd w:id="12"/>
      <w:r w:rsidR="006F0460" w:rsidRPr="00190156">
        <w:rPr>
          <w:rFonts w:ascii="Arial" w:hAnsi="Arial" w:cs="Arial"/>
          <w:bCs/>
          <w:sz w:val="24"/>
          <w:szCs w:val="24"/>
          <w:lang w:val="es-MX"/>
        </w:rPr>
        <w:t xml:space="preserve">. </w:t>
      </w:r>
    </w:p>
    <w:p w14:paraId="40593DE7" w14:textId="3464EC14" w:rsidR="003102F6" w:rsidRPr="00190156" w:rsidRDefault="003102F6" w:rsidP="00A13819">
      <w:pPr>
        <w:pStyle w:val="Cuerpo"/>
        <w:spacing w:after="200"/>
        <w:jc w:val="both"/>
        <w:rPr>
          <w:rFonts w:ascii="Arial" w:hAnsi="Arial" w:cs="Arial"/>
          <w:bCs/>
          <w:sz w:val="24"/>
          <w:szCs w:val="24"/>
          <w:lang w:val="es-MX"/>
        </w:rPr>
      </w:pPr>
      <w:r w:rsidRPr="00190156">
        <w:rPr>
          <w:rFonts w:ascii="Arial" w:hAnsi="Arial" w:cs="Arial"/>
          <w:b/>
          <w:sz w:val="24"/>
          <w:szCs w:val="24"/>
          <w:lang w:val="es-MX"/>
        </w:rPr>
        <w:t xml:space="preserve">II.- </w:t>
      </w:r>
      <w:r w:rsidR="00BC4B89">
        <w:rPr>
          <w:rFonts w:ascii="Arial" w:hAnsi="Arial" w:cs="Arial"/>
          <w:bCs/>
          <w:sz w:val="24"/>
          <w:szCs w:val="24"/>
          <w:lang w:val="es-MX"/>
        </w:rPr>
        <w:t xml:space="preserve">En ese sentido, con fecha 06 </w:t>
      </w:r>
      <w:r w:rsidRPr="00190156">
        <w:rPr>
          <w:rFonts w:ascii="Arial" w:hAnsi="Arial" w:cs="Arial"/>
          <w:bCs/>
          <w:sz w:val="24"/>
          <w:szCs w:val="24"/>
          <w:lang w:val="es-MX"/>
        </w:rPr>
        <w:t>de</w:t>
      </w:r>
      <w:r w:rsidR="00BC4B89">
        <w:rPr>
          <w:rFonts w:ascii="Arial" w:hAnsi="Arial" w:cs="Arial"/>
          <w:bCs/>
          <w:sz w:val="24"/>
          <w:szCs w:val="24"/>
          <w:lang w:val="es-MX"/>
        </w:rPr>
        <w:t xml:space="preserve"> Febrero</w:t>
      </w:r>
      <w:r w:rsidRPr="00190156">
        <w:rPr>
          <w:rFonts w:ascii="Arial" w:hAnsi="Arial" w:cs="Arial"/>
          <w:bCs/>
          <w:sz w:val="24"/>
          <w:szCs w:val="24"/>
          <w:lang w:val="es-MX"/>
        </w:rPr>
        <w:t xml:space="preserve">  </w:t>
      </w:r>
      <w:proofErr w:type="spellStart"/>
      <w:r w:rsidRPr="00190156">
        <w:rPr>
          <w:rFonts w:ascii="Arial" w:hAnsi="Arial" w:cs="Arial"/>
          <w:bCs/>
          <w:sz w:val="24"/>
          <w:szCs w:val="24"/>
          <w:lang w:val="es-MX"/>
        </w:rPr>
        <w:t>de</w:t>
      </w:r>
      <w:proofErr w:type="spellEnd"/>
      <w:r w:rsidRPr="00190156">
        <w:rPr>
          <w:rFonts w:ascii="Arial" w:hAnsi="Arial" w:cs="Arial"/>
          <w:bCs/>
          <w:sz w:val="24"/>
          <w:szCs w:val="24"/>
          <w:lang w:val="es-MX"/>
        </w:rPr>
        <w:t xml:space="preserve"> la anualidad que transcurre, la Presidencia de la Comisión Edilicia de Tránsito y Protección Civil tuvo por recibido el oficio</w:t>
      </w:r>
      <w:r w:rsidR="00180E07">
        <w:rPr>
          <w:rFonts w:ascii="Arial" w:hAnsi="Arial" w:cs="Arial"/>
          <w:bCs/>
          <w:sz w:val="24"/>
          <w:szCs w:val="24"/>
          <w:lang w:val="es-MX"/>
        </w:rPr>
        <w:t xml:space="preserve"> </w:t>
      </w:r>
      <w:r w:rsidR="00E72733" w:rsidRPr="00BC4B89">
        <w:rPr>
          <w:rFonts w:ascii="Arial" w:hAnsi="Arial" w:cs="Arial"/>
          <w:bCs/>
          <w:sz w:val="24"/>
          <w:szCs w:val="24"/>
          <w:lang w:val="es-MX"/>
        </w:rPr>
        <w:t>NOT/</w:t>
      </w:r>
      <w:r w:rsidR="00BC4B89" w:rsidRPr="00BC4B89">
        <w:rPr>
          <w:rFonts w:ascii="Arial" w:hAnsi="Arial" w:cs="Arial"/>
          <w:bCs/>
          <w:sz w:val="24"/>
          <w:szCs w:val="24"/>
          <w:lang w:val="es-MX"/>
        </w:rPr>
        <w:t>016</w:t>
      </w:r>
      <w:r w:rsidR="00180E07" w:rsidRPr="00BC4B89">
        <w:rPr>
          <w:rFonts w:ascii="Arial" w:hAnsi="Arial" w:cs="Arial"/>
          <w:bCs/>
          <w:sz w:val="24"/>
          <w:szCs w:val="24"/>
          <w:lang w:val="es-MX"/>
        </w:rPr>
        <w:t>/2025</w:t>
      </w:r>
      <w:r w:rsidRPr="00190156">
        <w:rPr>
          <w:rFonts w:ascii="Arial" w:hAnsi="Arial" w:cs="Arial"/>
          <w:bCs/>
          <w:sz w:val="24"/>
          <w:szCs w:val="24"/>
          <w:lang w:val="es-MX"/>
        </w:rPr>
        <w:t>, mediante el cual, la Secretaría General del Ayuntamiento, notificó el turno a las Comisiones de Tránsito y Protección Civil como convocante, y a la de Reglamentos y Gobernación como coadyuvante, de la Iniciativa de Ordenamiento Municipal que propone reformar el artículo 3 del Reglamento de Movilidad, Tránsito y Transporte para el Municipio de Zapotlán el Grande, Jalisco</w:t>
      </w:r>
      <w:r w:rsidR="00DA439E" w:rsidRPr="00190156">
        <w:rPr>
          <w:rFonts w:ascii="Arial" w:hAnsi="Arial" w:cs="Arial"/>
          <w:bCs/>
          <w:sz w:val="24"/>
          <w:szCs w:val="24"/>
          <w:lang w:val="es-MX"/>
        </w:rPr>
        <w:t xml:space="preserve">. </w:t>
      </w:r>
    </w:p>
    <w:p w14:paraId="50B3FDB7" w14:textId="4A5B82C6" w:rsidR="005702A9" w:rsidRPr="00190156" w:rsidRDefault="005702A9" w:rsidP="004732FA">
      <w:pPr>
        <w:pStyle w:val="Cuerpo"/>
        <w:spacing w:after="200"/>
        <w:jc w:val="both"/>
        <w:rPr>
          <w:rFonts w:ascii="Arial" w:hAnsi="Arial" w:cs="Arial"/>
          <w:b/>
          <w:sz w:val="24"/>
          <w:szCs w:val="24"/>
          <w:lang w:val="es-MX"/>
        </w:rPr>
      </w:pPr>
      <w:r w:rsidRPr="00190156">
        <w:rPr>
          <w:rFonts w:ascii="Arial" w:hAnsi="Arial" w:cs="Arial"/>
          <w:b/>
          <w:sz w:val="24"/>
          <w:szCs w:val="24"/>
          <w:lang w:val="es-MX"/>
        </w:rPr>
        <w:t xml:space="preserve">III.- </w:t>
      </w:r>
      <w:r w:rsidRPr="00190156">
        <w:rPr>
          <w:rFonts w:ascii="Arial" w:hAnsi="Arial" w:cs="Arial"/>
          <w:bCs/>
          <w:sz w:val="24"/>
          <w:szCs w:val="24"/>
          <w:lang w:val="es-MX"/>
        </w:rPr>
        <w:t>Con fechas</w:t>
      </w:r>
      <w:r w:rsidR="00FE083E">
        <w:rPr>
          <w:rFonts w:ascii="Arial" w:hAnsi="Arial" w:cs="Arial"/>
          <w:bCs/>
          <w:sz w:val="24"/>
          <w:szCs w:val="24"/>
          <w:lang w:val="es-MX"/>
        </w:rPr>
        <w:t xml:space="preserve"> 13 de Febrero del 2025, 27 de Febrero 2025, </w:t>
      </w:r>
      <w:r w:rsidRPr="00190156">
        <w:rPr>
          <w:rFonts w:ascii="Arial" w:hAnsi="Arial" w:cs="Arial"/>
          <w:bCs/>
          <w:sz w:val="24"/>
          <w:szCs w:val="24"/>
          <w:lang w:val="es-MX"/>
        </w:rPr>
        <w:t xml:space="preserve"> </w:t>
      </w:r>
      <w:r w:rsidR="00FE083E">
        <w:rPr>
          <w:rFonts w:ascii="Arial" w:hAnsi="Arial" w:cs="Arial"/>
          <w:bCs/>
          <w:sz w:val="24"/>
          <w:szCs w:val="24"/>
          <w:lang w:val="es-MX"/>
        </w:rPr>
        <w:t>Miércoles</w:t>
      </w:r>
      <w:r w:rsidR="00FB35E8">
        <w:rPr>
          <w:rFonts w:ascii="Arial" w:hAnsi="Arial" w:cs="Arial"/>
          <w:bCs/>
          <w:sz w:val="24"/>
          <w:szCs w:val="24"/>
          <w:lang w:val="es-MX"/>
        </w:rPr>
        <w:t xml:space="preserve"> 5 de Marzo del año 2025</w:t>
      </w:r>
      <w:r w:rsidRPr="00190156">
        <w:rPr>
          <w:rFonts w:ascii="Arial" w:hAnsi="Arial" w:cs="Arial"/>
          <w:bCs/>
          <w:sz w:val="24"/>
          <w:szCs w:val="24"/>
          <w:lang w:val="es-MX"/>
        </w:rPr>
        <w:t>,</w:t>
      </w:r>
      <w:r w:rsidR="00FE083E">
        <w:rPr>
          <w:rFonts w:ascii="Arial" w:hAnsi="Arial" w:cs="Arial"/>
          <w:bCs/>
          <w:sz w:val="24"/>
          <w:szCs w:val="24"/>
          <w:lang w:val="es-MX"/>
        </w:rPr>
        <w:t xml:space="preserve"> Lunes 10 de Marzo 2025, Jueves 18 de Marzo 2025</w:t>
      </w:r>
      <w:r w:rsidR="00CF6C05">
        <w:rPr>
          <w:rFonts w:ascii="Arial" w:hAnsi="Arial" w:cs="Arial"/>
          <w:bCs/>
          <w:sz w:val="24"/>
          <w:szCs w:val="24"/>
          <w:lang w:val="es-MX"/>
        </w:rPr>
        <w:t xml:space="preserve">, </w:t>
      </w:r>
      <w:r w:rsidR="0026417C">
        <w:rPr>
          <w:rFonts w:ascii="Arial" w:hAnsi="Arial" w:cs="Arial"/>
          <w:bCs/>
          <w:sz w:val="24"/>
          <w:szCs w:val="24"/>
          <w:lang w:val="es-MX"/>
        </w:rPr>
        <w:t xml:space="preserve">y el </w:t>
      </w:r>
      <w:r w:rsidR="00BC4B89">
        <w:rPr>
          <w:rFonts w:ascii="Arial" w:hAnsi="Arial" w:cs="Arial"/>
          <w:bCs/>
          <w:sz w:val="24"/>
          <w:szCs w:val="24"/>
          <w:lang w:val="es-MX"/>
        </w:rPr>
        <w:t>Miércoles</w:t>
      </w:r>
      <w:r w:rsidR="00CF6C05">
        <w:rPr>
          <w:rFonts w:ascii="Arial" w:hAnsi="Arial" w:cs="Arial"/>
          <w:bCs/>
          <w:sz w:val="24"/>
          <w:szCs w:val="24"/>
          <w:lang w:val="es-MX"/>
        </w:rPr>
        <w:t xml:space="preserve"> 16 de Abril 2025.</w:t>
      </w:r>
      <w:r w:rsidR="00FE083E">
        <w:rPr>
          <w:rFonts w:ascii="Arial" w:hAnsi="Arial" w:cs="Arial"/>
          <w:bCs/>
          <w:sz w:val="24"/>
          <w:szCs w:val="24"/>
          <w:lang w:val="es-MX"/>
        </w:rPr>
        <w:t xml:space="preserve"> </w:t>
      </w:r>
      <w:r w:rsidRPr="00190156">
        <w:rPr>
          <w:rFonts w:ascii="Arial" w:hAnsi="Arial" w:cs="Arial"/>
          <w:bCs/>
          <w:sz w:val="24"/>
          <w:szCs w:val="24"/>
          <w:lang w:val="es-MX"/>
        </w:rPr>
        <w:t xml:space="preserve"> </w:t>
      </w:r>
      <w:r w:rsidR="00BC4B89" w:rsidRPr="00190156">
        <w:rPr>
          <w:rFonts w:ascii="Arial" w:hAnsi="Arial" w:cs="Arial"/>
          <w:bCs/>
          <w:sz w:val="24"/>
          <w:szCs w:val="24"/>
          <w:lang w:val="es-MX"/>
        </w:rPr>
        <w:t>Se</w:t>
      </w:r>
      <w:r w:rsidRPr="00190156">
        <w:rPr>
          <w:rFonts w:ascii="Arial" w:hAnsi="Arial" w:cs="Arial"/>
          <w:bCs/>
          <w:sz w:val="24"/>
          <w:szCs w:val="24"/>
          <w:lang w:val="es-MX"/>
        </w:rPr>
        <w:t xml:space="preserve"> llevaron a </w:t>
      </w:r>
      <w:r w:rsidRPr="00BC4B89">
        <w:rPr>
          <w:rFonts w:ascii="Arial" w:hAnsi="Arial" w:cs="Arial"/>
          <w:bCs/>
          <w:sz w:val="24"/>
          <w:szCs w:val="24"/>
          <w:lang w:val="es-MX"/>
        </w:rPr>
        <w:t>cabo reuniones de trabajo</w:t>
      </w:r>
      <w:r w:rsidR="00E72733" w:rsidRPr="00BC4B89">
        <w:rPr>
          <w:rFonts w:ascii="Arial" w:hAnsi="Arial" w:cs="Arial"/>
          <w:bCs/>
          <w:sz w:val="24"/>
          <w:szCs w:val="24"/>
          <w:lang w:val="es-MX"/>
        </w:rPr>
        <w:t xml:space="preserve"> </w:t>
      </w:r>
      <w:r w:rsidR="00E72733">
        <w:rPr>
          <w:rFonts w:ascii="Arial" w:hAnsi="Arial" w:cs="Arial"/>
          <w:bCs/>
          <w:sz w:val="24"/>
          <w:szCs w:val="24"/>
          <w:lang w:val="es-MX"/>
        </w:rPr>
        <w:t>en las que, de manera conjunta, las Comisiones Edilicias de Tránsito y Protección Civil, así como</w:t>
      </w:r>
      <w:r w:rsidR="001734DE">
        <w:rPr>
          <w:rFonts w:ascii="Arial" w:hAnsi="Arial" w:cs="Arial"/>
          <w:bCs/>
          <w:sz w:val="24"/>
          <w:szCs w:val="24"/>
          <w:lang w:val="es-MX"/>
        </w:rPr>
        <w:t xml:space="preserve"> la de </w:t>
      </w:r>
      <w:r w:rsidR="00E72733">
        <w:rPr>
          <w:rFonts w:ascii="Arial" w:hAnsi="Arial" w:cs="Arial"/>
          <w:bCs/>
          <w:sz w:val="24"/>
          <w:szCs w:val="24"/>
          <w:lang w:val="es-MX"/>
        </w:rPr>
        <w:t>Reglamentos y Gobernación, inicia</w:t>
      </w:r>
      <w:r w:rsidR="001734DE">
        <w:rPr>
          <w:rFonts w:ascii="Arial" w:hAnsi="Arial" w:cs="Arial"/>
          <w:bCs/>
          <w:sz w:val="24"/>
          <w:szCs w:val="24"/>
          <w:lang w:val="es-MX"/>
        </w:rPr>
        <w:t>mos</w:t>
      </w:r>
      <w:r w:rsidR="00E72733">
        <w:rPr>
          <w:rFonts w:ascii="Arial" w:hAnsi="Arial" w:cs="Arial"/>
          <w:bCs/>
          <w:sz w:val="24"/>
          <w:szCs w:val="24"/>
          <w:lang w:val="es-MX"/>
        </w:rPr>
        <w:t xml:space="preserve"> y di</w:t>
      </w:r>
      <w:r w:rsidR="001734DE">
        <w:rPr>
          <w:rFonts w:ascii="Arial" w:hAnsi="Arial" w:cs="Arial"/>
          <w:bCs/>
          <w:sz w:val="24"/>
          <w:szCs w:val="24"/>
          <w:lang w:val="es-MX"/>
        </w:rPr>
        <w:t xml:space="preserve">mos </w:t>
      </w:r>
      <w:r w:rsidR="00E72733">
        <w:rPr>
          <w:rFonts w:ascii="Arial" w:hAnsi="Arial" w:cs="Arial"/>
          <w:bCs/>
          <w:sz w:val="24"/>
          <w:szCs w:val="24"/>
          <w:lang w:val="es-MX"/>
        </w:rPr>
        <w:t>seguimiento al análisis de la iniciativa turnada</w:t>
      </w:r>
      <w:r w:rsidR="001734DE">
        <w:rPr>
          <w:rFonts w:ascii="Arial" w:hAnsi="Arial" w:cs="Arial"/>
          <w:bCs/>
          <w:sz w:val="24"/>
          <w:szCs w:val="24"/>
          <w:lang w:val="es-MX"/>
        </w:rPr>
        <w:t xml:space="preserve">, incluso en algunas ocasiones con la participación del Director de Movilidad y Seguridad Vial y uno de los jueces municipales. En dichas deliberaciones, se advirtió la necesidad de revisar el reglamento completo a efecto de armonizarlo a la legislación federal y estatal vigente, toda vez </w:t>
      </w:r>
      <w:r w:rsidR="004732FA">
        <w:rPr>
          <w:rFonts w:ascii="Arial" w:hAnsi="Arial" w:cs="Arial"/>
          <w:bCs/>
          <w:sz w:val="24"/>
          <w:szCs w:val="24"/>
          <w:lang w:val="es-MX"/>
        </w:rPr>
        <w:t>que, la última reforma data del año 2019 y las modificaciones a las leyes General y Estatal de la materia fueron en el 2022.</w:t>
      </w:r>
      <w:r w:rsidRPr="00190156">
        <w:rPr>
          <w:rFonts w:ascii="Arial" w:hAnsi="Arial" w:cs="Arial"/>
          <w:b/>
          <w:sz w:val="24"/>
          <w:szCs w:val="24"/>
          <w:lang w:val="es-MX"/>
        </w:rPr>
        <w:t xml:space="preserve"> </w:t>
      </w:r>
    </w:p>
    <w:p w14:paraId="659D95A4" w14:textId="77777777" w:rsidR="005702A9" w:rsidRPr="00190156" w:rsidRDefault="005702A9" w:rsidP="005702A9">
      <w:pPr>
        <w:contextualSpacing/>
        <w:jc w:val="both"/>
        <w:rPr>
          <w:rFonts w:ascii="Arial" w:hAnsi="Arial" w:cs="Arial"/>
        </w:rPr>
      </w:pPr>
    </w:p>
    <w:p w14:paraId="6982AB30" w14:textId="40FE9B9D" w:rsidR="005702A9" w:rsidRPr="00190156" w:rsidRDefault="005702A9" w:rsidP="005702A9">
      <w:pPr>
        <w:ind w:firstLine="708"/>
        <w:jc w:val="both"/>
        <w:rPr>
          <w:rFonts w:ascii="Arial" w:hAnsi="Arial" w:cs="Arial"/>
        </w:rPr>
      </w:pPr>
      <w:r w:rsidRPr="00190156">
        <w:rPr>
          <w:rFonts w:ascii="Arial" w:hAnsi="Arial" w:cs="Arial"/>
        </w:rPr>
        <w:t xml:space="preserve">Precisado lo anterior, realizamos la siguiente: </w:t>
      </w:r>
    </w:p>
    <w:p w14:paraId="54EE3EE1" w14:textId="77777777" w:rsidR="005702A9" w:rsidRPr="00190156" w:rsidRDefault="005702A9" w:rsidP="005702A9">
      <w:pPr>
        <w:ind w:firstLine="708"/>
        <w:rPr>
          <w:rFonts w:ascii="Arial" w:hAnsi="Arial" w:cs="Arial"/>
        </w:rPr>
      </w:pPr>
    </w:p>
    <w:p w14:paraId="315BA5B9" w14:textId="77777777" w:rsidR="008561BC" w:rsidRPr="00190156" w:rsidRDefault="008561BC" w:rsidP="00A13819">
      <w:pPr>
        <w:pStyle w:val="Cuerpo"/>
        <w:spacing w:after="200"/>
        <w:jc w:val="both"/>
        <w:rPr>
          <w:rFonts w:ascii="Arial" w:hAnsi="Arial" w:cs="Arial"/>
          <w:bCs/>
          <w:sz w:val="24"/>
          <w:szCs w:val="24"/>
          <w:lang w:val="es-MX"/>
        </w:rPr>
      </w:pPr>
    </w:p>
    <w:p w14:paraId="308200D7" w14:textId="1334C8B5" w:rsidR="003A6282" w:rsidRPr="00190156" w:rsidRDefault="009F57EE" w:rsidP="003A6282">
      <w:pPr>
        <w:pStyle w:val="Cuerpo"/>
        <w:spacing w:after="200"/>
        <w:jc w:val="center"/>
        <w:rPr>
          <w:rFonts w:ascii="Arial" w:hAnsi="Arial" w:cs="Arial"/>
          <w:b/>
          <w:bCs/>
          <w:color w:val="000000" w:themeColor="text1"/>
          <w:sz w:val="24"/>
          <w:szCs w:val="24"/>
          <w:lang w:val="es-MX"/>
        </w:rPr>
      </w:pPr>
      <w:r w:rsidRPr="00190156">
        <w:rPr>
          <w:rFonts w:ascii="Arial" w:hAnsi="Arial" w:cs="Arial"/>
          <w:b/>
          <w:bCs/>
          <w:color w:val="000000" w:themeColor="text1"/>
          <w:sz w:val="24"/>
          <w:szCs w:val="24"/>
          <w:lang w:val="es-MX"/>
        </w:rPr>
        <w:t>E X P O S I C I Ó N   D E   M O T I V O S</w:t>
      </w:r>
    </w:p>
    <w:p w14:paraId="60482750" w14:textId="77777777" w:rsidR="00BA59ED" w:rsidRDefault="00BA59ED" w:rsidP="00483D6C">
      <w:pPr>
        <w:pStyle w:val="Cuerpo"/>
        <w:spacing w:after="200"/>
        <w:jc w:val="both"/>
        <w:rPr>
          <w:rFonts w:ascii="Arial" w:hAnsi="Arial" w:cs="Arial"/>
          <w:b/>
          <w:color w:val="000000" w:themeColor="text1"/>
          <w:sz w:val="24"/>
          <w:szCs w:val="24"/>
          <w:lang w:val="es-MX"/>
        </w:rPr>
      </w:pPr>
    </w:p>
    <w:p w14:paraId="172F4FEF" w14:textId="6D36898F" w:rsidR="00483D6C" w:rsidRPr="00190156" w:rsidRDefault="00483D6C" w:rsidP="00483D6C">
      <w:pPr>
        <w:pStyle w:val="Cuerpo"/>
        <w:spacing w:after="200"/>
        <w:jc w:val="both"/>
        <w:rPr>
          <w:rFonts w:ascii="Arial" w:hAnsi="Arial" w:cs="Arial"/>
          <w:bCs/>
          <w:color w:val="000000" w:themeColor="text1"/>
          <w:sz w:val="24"/>
          <w:szCs w:val="24"/>
          <w:lang w:val="es-MX"/>
        </w:rPr>
      </w:pPr>
      <w:r w:rsidRPr="00190156">
        <w:rPr>
          <w:rFonts w:ascii="Arial" w:hAnsi="Arial" w:cs="Arial"/>
          <w:b/>
          <w:color w:val="000000" w:themeColor="text1"/>
          <w:sz w:val="24"/>
          <w:szCs w:val="24"/>
          <w:lang w:val="es-MX"/>
        </w:rPr>
        <w:t>l.-</w:t>
      </w:r>
      <w:r w:rsidRPr="00190156">
        <w:rPr>
          <w:rFonts w:ascii="Arial" w:hAnsi="Arial" w:cs="Arial"/>
          <w:bCs/>
          <w:color w:val="000000" w:themeColor="text1"/>
          <w:sz w:val="24"/>
          <w:szCs w:val="24"/>
          <w:lang w:val="es-MX"/>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D1A51D4" w14:textId="298AB413" w:rsidR="00483D6C" w:rsidRPr="00190156" w:rsidRDefault="00483D6C" w:rsidP="00483D6C">
      <w:pPr>
        <w:pStyle w:val="Cuerpo"/>
        <w:spacing w:after="200"/>
        <w:jc w:val="both"/>
        <w:rPr>
          <w:rFonts w:ascii="Arial" w:hAnsi="Arial" w:cs="Arial"/>
          <w:bCs/>
          <w:color w:val="000000" w:themeColor="text1"/>
          <w:sz w:val="24"/>
          <w:szCs w:val="24"/>
          <w:lang w:val="es-MX"/>
        </w:rPr>
      </w:pPr>
      <w:r w:rsidRPr="00190156">
        <w:rPr>
          <w:rFonts w:ascii="Arial" w:hAnsi="Arial" w:cs="Arial"/>
          <w:b/>
          <w:color w:val="000000" w:themeColor="text1"/>
          <w:sz w:val="24"/>
          <w:szCs w:val="24"/>
          <w:lang w:val="es-MX"/>
        </w:rPr>
        <w:t>ll.-</w:t>
      </w:r>
      <w:r w:rsidRPr="00190156">
        <w:rPr>
          <w:rFonts w:ascii="Arial" w:hAnsi="Arial" w:cs="Arial"/>
          <w:bCs/>
          <w:color w:val="000000" w:themeColor="text1"/>
          <w:sz w:val="24"/>
          <w:szCs w:val="24"/>
          <w:lang w:val="es-MX"/>
        </w:rPr>
        <w:t xml:space="preserve"> El ar</w:t>
      </w:r>
      <w:r w:rsidR="00C0142B" w:rsidRPr="00190156">
        <w:rPr>
          <w:rFonts w:ascii="Arial" w:hAnsi="Arial" w:cs="Arial"/>
          <w:bCs/>
          <w:color w:val="000000" w:themeColor="text1"/>
          <w:sz w:val="24"/>
          <w:szCs w:val="24"/>
          <w:lang w:val="es-MX"/>
        </w:rPr>
        <w:t>ábigo</w:t>
      </w:r>
      <w:r w:rsidRPr="00190156">
        <w:rPr>
          <w:rFonts w:ascii="Arial" w:hAnsi="Arial" w:cs="Arial"/>
          <w:bCs/>
          <w:color w:val="000000" w:themeColor="text1"/>
          <w:sz w:val="24"/>
          <w:szCs w:val="24"/>
          <w:lang w:val="es-MX"/>
        </w:rPr>
        <w:t xml:space="preserve"> 77 de la Constitución Política del Estado de Jalisco establece que dentro de las facultades de los 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 </w:t>
      </w:r>
    </w:p>
    <w:p w14:paraId="715BC8BB" w14:textId="52CA3662" w:rsidR="00C0142B" w:rsidRPr="00190156" w:rsidRDefault="00483D6C" w:rsidP="00C0142B">
      <w:pPr>
        <w:pStyle w:val="NormalWeb"/>
        <w:jc w:val="both"/>
        <w:rPr>
          <w:rFonts w:ascii="Arial" w:hAnsi="Arial" w:cs="Arial"/>
        </w:rPr>
      </w:pPr>
      <w:r w:rsidRPr="00190156">
        <w:rPr>
          <w:rFonts w:ascii="Arial" w:hAnsi="Arial" w:cs="Arial"/>
          <w:b/>
          <w:bCs/>
          <w:color w:val="000000"/>
        </w:rPr>
        <w:t xml:space="preserve">III.- </w:t>
      </w:r>
      <w:r w:rsidR="00C0142B" w:rsidRPr="00190156">
        <w:rPr>
          <w:rFonts w:ascii="Arial" w:hAnsi="Arial" w:cs="Arial"/>
          <w:color w:val="000000"/>
        </w:rPr>
        <w:t xml:space="preserve">De conformidad con lo previsto en el artículo 99, numeral 2 del Reglamento Interior del Ayuntamiento de Zapotlán </w:t>
      </w:r>
      <w:r w:rsidR="00C0142B" w:rsidRPr="00190156">
        <w:rPr>
          <w:rFonts w:ascii="Arial" w:hAnsi="Arial" w:cs="Arial"/>
        </w:rPr>
        <w:t xml:space="preserve">el Grande, las comisiones deben emitir su dictamen dentro de los sesenta días naturales siguientes a aquel en que se les turnó; y este plazo puede ampliarse si a juicio de la Comisión requiere mayor estudio, situación de la que debe dar aviso al Ayuntamiento para su aprobación. </w:t>
      </w:r>
    </w:p>
    <w:p w14:paraId="4FACB46B" w14:textId="1F4B6136" w:rsidR="001A038C" w:rsidRDefault="00190156" w:rsidP="00C0142B">
      <w:pPr>
        <w:pStyle w:val="NormalWeb"/>
        <w:jc w:val="both"/>
        <w:rPr>
          <w:rFonts w:ascii="Arial" w:hAnsi="Arial" w:cs="Arial"/>
        </w:rPr>
      </w:pPr>
      <w:r w:rsidRPr="009E3F87">
        <w:rPr>
          <w:rFonts w:ascii="Arial" w:hAnsi="Arial" w:cs="Arial"/>
          <w:b/>
          <w:bCs/>
        </w:rPr>
        <w:t xml:space="preserve">IV.- </w:t>
      </w:r>
      <w:r w:rsidRPr="009E3F87">
        <w:rPr>
          <w:rFonts w:ascii="Arial" w:hAnsi="Arial" w:cs="Arial"/>
        </w:rPr>
        <w:t xml:space="preserve">Como resultado de los avances en los trabajos de análisis de la iniciativa </w:t>
      </w:r>
      <w:r w:rsidR="001A038C" w:rsidRPr="009E3F87">
        <w:rPr>
          <w:rFonts w:ascii="Arial" w:hAnsi="Arial" w:cs="Arial"/>
        </w:rPr>
        <w:t>de reforma turnada</w:t>
      </w:r>
      <w:r w:rsidRPr="009E3F87">
        <w:rPr>
          <w:rFonts w:ascii="Arial" w:hAnsi="Arial" w:cs="Arial"/>
        </w:rPr>
        <w:t>, los integrantes de las comisiones dictaminadoras, coincidimos en que, si bien es cierto, recientemente se ha popularizado el uso de vehículos eléctricos personales como med</w:t>
      </w:r>
      <w:r w:rsidR="001A038C" w:rsidRPr="009E3F87">
        <w:rPr>
          <w:rFonts w:ascii="Arial" w:hAnsi="Arial" w:cs="Arial"/>
        </w:rPr>
        <w:t>i</w:t>
      </w:r>
      <w:r w:rsidRPr="009E3F87">
        <w:rPr>
          <w:rFonts w:ascii="Arial" w:hAnsi="Arial" w:cs="Arial"/>
        </w:rPr>
        <w:t>o de transpo</w:t>
      </w:r>
      <w:r w:rsidR="001A038C" w:rsidRPr="009E3F87">
        <w:rPr>
          <w:rFonts w:ascii="Arial" w:hAnsi="Arial" w:cs="Arial"/>
        </w:rPr>
        <w:t>rte</w:t>
      </w:r>
      <w:r w:rsidRPr="009E3F87">
        <w:rPr>
          <w:rFonts w:ascii="Arial" w:hAnsi="Arial" w:cs="Arial"/>
        </w:rPr>
        <w:t xml:space="preserve"> en la</w:t>
      </w:r>
      <w:r w:rsidR="001A038C" w:rsidRPr="009E3F87">
        <w:rPr>
          <w:rFonts w:ascii="Arial" w:hAnsi="Arial" w:cs="Arial"/>
        </w:rPr>
        <w:t xml:space="preserve"> ciudad,</w:t>
      </w:r>
      <w:r w:rsidRPr="009E3F87">
        <w:rPr>
          <w:rFonts w:ascii="Arial" w:hAnsi="Arial" w:cs="Arial"/>
        </w:rPr>
        <w:t xml:space="preserve"> conoc</w:t>
      </w:r>
      <w:r w:rsidR="001A038C" w:rsidRPr="009E3F87">
        <w:rPr>
          <w:rFonts w:ascii="Arial" w:hAnsi="Arial" w:cs="Arial"/>
        </w:rPr>
        <w:t>idos</w:t>
      </w:r>
      <w:r w:rsidRPr="009E3F87">
        <w:rPr>
          <w:rFonts w:ascii="Arial" w:hAnsi="Arial" w:cs="Arial"/>
        </w:rPr>
        <w:t xml:space="preserve"> </w:t>
      </w:r>
      <w:r w:rsidR="001A038C" w:rsidRPr="009E3F87">
        <w:rPr>
          <w:rFonts w:ascii="Arial" w:hAnsi="Arial" w:cs="Arial"/>
        </w:rPr>
        <w:t>coloquialmente</w:t>
      </w:r>
      <w:r w:rsidRPr="009E3F87">
        <w:rPr>
          <w:rFonts w:ascii="Arial" w:hAnsi="Arial" w:cs="Arial"/>
        </w:rPr>
        <w:t xml:space="preserve"> como "</w:t>
      </w:r>
      <w:r w:rsidR="001A038C" w:rsidRPr="009E3F87">
        <w:rPr>
          <w:rFonts w:ascii="Arial" w:hAnsi="Arial" w:cs="Arial"/>
        </w:rPr>
        <w:t>patines</w:t>
      </w:r>
      <w:r w:rsidRPr="009E3F87">
        <w:rPr>
          <w:rFonts w:ascii="Arial" w:hAnsi="Arial" w:cs="Arial"/>
        </w:rPr>
        <w:t xml:space="preserve"> eléctricos" o "</w:t>
      </w:r>
      <w:proofErr w:type="spellStart"/>
      <w:r w:rsidRPr="009E3F87">
        <w:rPr>
          <w:rFonts w:ascii="Arial" w:hAnsi="Arial" w:cs="Arial"/>
        </w:rPr>
        <w:t>scoo</w:t>
      </w:r>
      <w:r w:rsidR="001A038C" w:rsidRPr="009E3F87">
        <w:rPr>
          <w:rFonts w:ascii="Arial" w:hAnsi="Arial" w:cs="Arial"/>
        </w:rPr>
        <w:t>te</w:t>
      </w:r>
      <w:r w:rsidRPr="009E3F87">
        <w:rPr>
          <w:rFonts w:ascii="Arial" w:hAnsi="Arial" w:cs="Arial"/>
        </w:rPr>
        <w:t>rs</w:t>
      </w:r>
      <w:proofErr w:type="spellEnd"/>
      <w:r w:rsidRPr="009E3F87">
        <w:rPr>
          <w:rFonts w:ascii="Arial" w:hAnsi="Arial" w:cs="Arial"/>
        </w:rPr>
        <w:t>",</w:t>
      </w:r>
      <w:r w:rsidR="001A038C" w:rsidRPr="009E3F87">
        <w:rPr>
          <w:rFonts w:ascii="Arial" w:hAnsi="Arial" w:cs="Arial"/>
        </w:rPr>
        <w:t xml:space="preserve"> resulta sumamente necesario realizar un análisis integral de la normativa municipal vigente y no solo constreñirnos a la reforma del artículo 3° del Reglamento </w:t>
      </w:r>
      <w:r w:rsidR="001A038C" w:rsidRPr="009E3F87">
        <w:rPr>
          <w:rFonts w:ascii="Arial" w:hAnsi="Arial" w:cs="Arial"/>
          <w:bCs/>
        </w:rPr>
        <w:t xml:space="preserve">de Movilidad, Tránsito y Transporte para el Municipio de Zapotlán el Grande, Jalisco, como lo propone la iniciativa de origen, </w:t>
      </w:r>
      <w:r w:rsidR="00482EF8">
        <w:rPr>
          <w:rFonts w:ascii="Arial" w:hAnsi="Arial" w:cs="Arial"/>
          <w:bCs/>
        </w:rPr>
        <w:t xml:space="preserve">por lo que, estamos </w:t>
      </w:r>
      <w:r w:rsidR="001A038C" w:rsidRPr="009E3F87">
        <w:rPr>
          <w:rFonts w:ascii="Arial" w:hAnsi="Arial" w:cs="Arial"/>
          <w:bCs/>
        </w:rPr>
        <w:t>elaborando</w:t>
      </w:r>
      <w:r w:rsidR="00482EF8">
        <w:rPr>
          <w:rFonts w:ascii="Arial" w:hAnsi="Arial" w:cs="Arial"/>
          <w:bCs/>
        </w:rPr>
        <w:t xml:space="preserve"> el proyecto</w:t>
      </w:r>
      <w:r w:rsidR="001A038C" w:rsidRPr="009E3F87">
        <w:rPr>
          <w:rFonts w:ascii="Arial" w:hAnsi="Arial" w:cs="Arial"/>
          <w:bCs/>
        </w:rPr>
        <w:t xml:space="preserve"> de un nuevo </w:t>
      </w:r>
      <w:r w:rsidR="001A038C" w:rsidRPr="009E3F87">
        <w:rPr>
          <w:rFonts w:ascii="Arial" w:hAnsi="Arial" w:cs="Arial"/>
          <w:bCs/>
        </w:rPr>
        <w:lastRenderedPageBreak/>
        <w:t xml:space="preserve">reglamento que proporcione un marco jurídico actualizado </w:t>
      </w:r>
      <w:r w:rsidRPr="009E3F87">
        <w:rPr>
          <w:rFonts w:ascii="Arial" w:hAnsi="Arial" w:cs="Arial"/>
        </w:rPr>
        <w:t>en materia de</w:t>
      </w:r>
      <w:r w:rsidR="001A038C" w:rsidRPr="009E3F87">
        <w:rPr>
          <w:rFonts w:ascii="Arial" w:hAnsi="Arial" w:cs="Arial"/>
        </w:rPr>
        <w:t xml:space="preserve"> movilidad</w:t>
      </w:r>
      <w:r w:rsidRPr="009E3F87">
        <w:rPr>
          <w:rFonts w:ascii="Arial" w:hAnsi="Arial" w:cs="Arial"/>
        </w:rPr>
        <w:t xml:space="preserve">, </w:t>
      </w:r>
      <w:r w:rsidR="001A038C" w:rsidRPr="009E3F87">
        <w:rPr>
          <w:rFonts w:ascii="Arial" w:hAnsi="Arial" w:cs="Arial"/>
        </w:rPr>
        <w:t>transpone</w:t>
      </w:r>
      <w:r w:rsidRPr="009E3F87">
        <w:rPr>
          <w:rFonts w:ascii="Arial" w:hAnsi="Arial" w:cs="Arial"/>
        </w:rPr>
        <w:t xml:space="preserve"> y </w:t>
      </w:r>
      <w:r w:rsidR="001A038C" w:rsidRPr="009E3F87">
        <w:rPr>
          <w:rFonts w:ascii="Arial" w:hAnsi="Arial" w:cs="Arial"/>
        </w:rPr>
        <w:t>seguridad</w:t>
      </w:r>
      <w:r w:rsidRPr="009E3F87">
        <w:rPr>
          <w:rFonts w:ascii="Arial" w:hAnsi="Arial" w:cs="Arial"/>
        </w:rPr>
        <w:t xml:space="preserve"> v</w:t>
      </w:r>
      <w:r w:rsidR="001A038C" w:rsidRPr="009E3F87">
        <w:rPr>
          <w:rFonts w:ascii="Arial" w:hAnsi="Arial" w:cs="Arial"/>
        </w:rPr>
        <w:t>ial</w:t>
      </w:r>
      <w:r w:rsidRPr="009E3F87">
        <w:rPr>
          <w:rFonts w:ascii="Arial" w:hAnsi="Arial" w:cs="Arial"/>
        </w:rPr>
        <w:t>,</w:t>
      </w:r>
      <w:r w:rsidR="001A038C" w:rsidRPr="009E3F87">
        <w:rPr>
          <w:rFonts w:ascii="Arial" w:hAnsi="Arial" w:cs="Arial"/>
        </w:rPr>
        <w:t xml:space="preserve"> de conformidad con la legislación federal y estatal vigentes, que otorgue a la autoridad municipal los elementos necesarios para</w:t>
      </w:r>
      <w:r w:rsidR="009E3F87" w:rsidRPr="009E3F87">
        <w:rPr>
          <w:rFonts w:ascii="Arial" w:hAnsi="Arial" w:cs="Arial"/>
        </w:rPr>
        <w:t xml:space="preserve"> efectuar acciones en la materia de forma eficiente, así como proveer a la ciudadanía que transita en el territorio municipal, certeza jurídica respecto de las disposiciones reglamentarias aplicables en el municipio. </w:t>
      </w:r>
    </w:p>
    <w:p w14:paraId="6F94DD41" w14:textId="225D5AF1" w:rsidR="00482EF8" w:rsidRDefault="00482EF8" w:rsidP="00F8251D">
      <w:pPr>
        <w:pStyle w:val="NormalWeb"/>
        <w:jc w:val="both"/>
        <w:rPr>
          <w:rFonts w:ascii="Arial" w:eastAsiaTheme="minorHAnsi" w:hAnsi="Arial" w:cs="Arial"/>
          <w:bCs/>
          <w:kern w:val="2"/>
          <w:lang w:eastAsia="en-US"/>
          <w14:ligatures w14:val="standardContextual"/>
        </w:rPr>
      </w:pPr>
      <w:r>
        <w:rPr>
          <w:rFonts w:ascii="Arial" w:hAnsi="Arial" w:cs="Arial"/>
          <w:b/>
          <w:bCs/>
        </w:rPr>
        <w:t xml:space="preserve">V.- </w:t>
      </w:r>
      <w:r>
        <w:rPr>
          <w:rFonts w:ascii="Arial" w:hAnsi="Arial" w:cs="Arial"/>
        </w:rPr>
        <w:t>Bajo este contexto, los trabajos relativos al planteamiento de un nuevo ordenamiento municipal aún no han concluido, puesto que, simultáneamente al estudio</w:t>
      </w:r>
      <w:r w:rsidR="00F8251D">
        <w:rPr>
          <w:rFonts w:ascii="Arial" w:hAnsi="Arial" w:cs="Arial"/>
        </w:rPr>
        <w:t xml:space="preserve"> y deliberación del articulado</w:t>
      </w:r>
      <w:r>
        <w:rPr>
          <w:rFonts w:ascii="Arial" w:hAnsi="Arial" w:cs="Arial"/>
        </w:rPr>
        <w:t>, estam</w:t>
      </w:r>
      <w:r w:rsidR="00F8251D">
        <w:rPr>
          <w:rFonts w:ascii="Arial" w:hAnsi="Arial" w:cs="Arial"/>
        </w:rPr>
        <w:t xml:space="preserve">os recabando las opiniones y </w:t>
      </w:r>
      <w:r w:rsidR="004732FA">
        <w:rPr>
          <w:rFonts w:ascii="Arial" w:hAnsi="Arial" w:cs="Arial"/>
        </w:rPr>
        <w:t>aportaciones</w:t>
      </w:r>
      <w:r w:rsidR="00F8251D" w:rsidRPr="001F1305">
        <w:rPr>
          <w:rFonts w:ascii="Arial" w:hAnsi="Arial" w:cs="Arial"/>
        </w:rPr>
        <w:t xml:space="preserve"> de los servidores públicos municipales que, de acuerdo a la naturaleza de sus funciones, representan un papel fundamental en la </w:t>
      </w:r>
      <w:r w:rsidRPr="00482EF8">
        <w:rPr>
          <w:rFonts w:ascii="Arial" w:eastAsiaTheme="minorHAnsi" w:hAnsi="Arial" w:cs="Arial"/>
          <w:bCs/>
          <w:kern w:val="2"/>
          <w:lang w:eastAsia="en-US"/>
          <w14:ligatures w14:val="standardContextual"/>
        </w:rPr>
        <w:t>aplicación y ejecución de dicho ordenamiento municipal</w:t>
      </w:r>
      <w:r w:rsidR="00F8251D" w:rsidRPr="001F1305">
        <w:rPr>
          <w:rFonts w:ascii="Arial" w:eastAsiaTheme="minorHAnsi" w:hAnsi="Arial" w:cs="Arial"/>
          <w:bCs/>
          <w:kern w:val="2"/>
          <w:lang w:eastAsia="en-US"/>
          <w14:ligatures w14:val="standardContextual"/>
        </w:rPr>
        <w:t>, como lo son el Director de Movilidad y Seguridad Vial y jueces municipales.</w:t>
      </w:r>
    </w:p>
    <w:p w14:paraId="29DE893A" w14:textId="6A72B524" w:rsidR="00F8251D" w:rsidRDefault="001F1305" w:rsidP="00943A31">
      <w:pPr>
        <w:pStyle w:val="NormalWeb"/>
        <w:jc w:val="both"/>
        <w:rPr>
          <w:rFonts w:ascii="Arial" w:eastAsiaTheme="minorHAnsi" w:hAnsi="Arial" w:cs="Arial"/>
          <w:bCs/>
          <w:kern w:val="2"/>
          <w:sz w:val="22"/>
          <w:szCs w:val="22"/>
          <w:lang w:eastAsia="en-US"/>
          <w14:ligatures w14:val="standardContextual"/>
        </w:rPr>
      </w:pPr>
      <w:r w:rsidRPr="00943A31">
        <w:rPr>
          <w:rFonts w:ascii="Arial" w:eastAsiaTheme="minorHAnsi" w:hAnsi="Arial" w:cs="Arial"/>
          <w:b/>
          <w:kern w:val="2"/>
          <w:lang w:eastAsia="en-US"/>
          <w14:ligatures w14:val="standardContextual"/>
        </w:rPr>
        <w:t xml:space="preserve">VI.- </w:t>
      </w:r>
      <w:r w:rsidRPr="00943A31">
        <w:rPr>
          <w:rFonts w:ascii="Arial" w:eastAsiaTheme="minorHAnsi" w:hAnsi="Arial" w:cs="Arial"/>
          <w:bCs/>
          <w:kern w:val="2"/>
          <w:lang w:eastAsia="en-US"/>
          <w14:ligatures w14:val="standardContextual"/>
        </w:rPr>
        <w:t xml:space="preserve">Derivado de lo anterior, con fecha </w:t>
      </w:r>
      <w:r w:rsidR="00BC4B89">
        <w:rPr>
          <w:rFonts w:ascii="Arial" w:eastAsiaTheme="minorHAnsi" w:hAnsi="Arial" w:cs="Arial"/>
          <w:bCs/>
          <w:kern w:val="2"/>
          <w:lang w:eastAsia="en-US"/>
          <w14:ligatures w14:val="standardContextual"/>
        </w:rPr>
        <w:t>16</w:t>
      </w:r>
      <w:r w:rsidRPr="00943A31">
        <w:rPr>
          <w:rFonts w:ascii="Arial" w:eastAsiaTheme="minorHAnsi" w:hAnsi="Arial" w:cs="Arial"/>
          <w:bCs/>
          <w:kern w:val="2"/>
          <w:lang w:eastAsia="en-US"/>
          <w14:ligatures w14:val="standardContextual"/>
        </w:rPr>
        <w:t xml:space="preserve"> de abril del año que transcurre, se llevó a cabo la sesión ordinaria número</w:t>
      </w:r>
      <w:r w:rsidR="004732FA">
        <w:rPr>
          <w:rFonts w:ascii="Arial" w:eastAsiaTheme="minorHAnsi" w:hAnsi="Arial" w:cs="Arial"/>
          <w:bCs/>
          <w:kern w:val="2"/>
          <w:lang w:eastAsia="en-US"/>
          <w14:ligatures w14:val="standardContextual"/>
        </w:rPr>
        <w:t xml:space="preserve"> </w:t>
      </w:r>
      <w:r w:rsidR="004732FA" w:rsidRPr="00BC4B89">
        <w:rPr>
          <w:rFonts w:ascii="Arial" w:eastAsiaTheme="minorHAnsi" w:hAnsi="Arial" w:cs="Arial"/>
          <w:bCs/>
          <w:kern w:val="2"/>
          <w:lang w:eastAsia="en-US"/>
          <w14:ligatures w14:val="standardContextual"/>
        </w:rPr>
        <w:t>05</w:t>
      </w:r>
      <w:r w:rsidRPr="00943A31">
        <w:rPr>
          <w:rFonts w:ascii="Arial" w:eastAsiaTheme="minorHAnsi" w:hAnsi="Arial" w:cs="Arial"/>
          <w:bCs/>
          <w:kern w:val="2"/>
          <w:lang w:eastAsia="en-US"/>
          <w14:ligatures w14:val="standardContextual"/>
        </w:rPr>
        <w:t xml:space="preserve">, de las comisiones dictaminadoras, en la, por </w:t>
      </w:r>
      <w:r w:rsidRPr="00BC4B89">
        <w:rPr>
          <w:rFonts w:ascii="Arial" w:eastAsiaTheme="minorHAnsi" w:hAnsi="Arial" w:cs="Arial"/>
          <w:bCs/>
          <w:kern w:val="2"/>
          <w:lang w:eastAsia="en-US"/>
          <w14:ligatures w14:val="standardContextual"/>
        </w:rPr>
        <w:t>unanimidad</w:t>
      </w:r>
      <w:r w:rsidR="004732FA" w:rsidRPr="00BC4B89">
        <w:rPr>
          <w:rFonts w:ascii="Arial" w:eastAsiaTheme="minorHAnsi" w:hAnsi="Arial" w:cs="Arial"/>
          <w:bCs/>
          <w:kern w:val="2"/>
          <w:lang w:eastAsia="en-US"/>
          <w14:ligatures w14:val="standardContextual"/>
        </w:rPr>
        <w:t xml:space="preserve"> de votos</w:t>
      </w:r>
      <w:r w:rsidRPr="00943A31">
        <w:rPr>
          <w:rFonts w:ascii="Arial" w:eastAsiaTheme="minorHAnsi" w:hAnsi="Arial" w:cs="Arial"/>
          <w:bCs/>
          <w:kern w:val="2"/>
          <w:lang w:eastAsia="en-US"/>
          <w14:ligatures w14:val="standardContextual"/>
        </w:rPr>
        <w:t xml:space="preserve"> de los integrantes, se acordó solicitar a este H. Pleno, la autorización de prórroga para el estudio y dictaminación de la iniciativa citada, en los términos de lo previsto en el arábigo 99, numeral 2 del Reglamento Interior del Ayuntamiento de Zapotlán el Grande, toda vez que se pretende abrogar el reglament</w:t>
      </w:r>
      <w:r w:rsidR="00BA59ED">
        <w:rPr>
          <w:rFonts w:ascii="Arial" w:eastAsiaTheme="minorHAnsi" w:hAnsi="Arial" w:cs="Arial"/>
          <w:bCs/>
          <w:kern w:val="2"/>
          <w:lang w:eastAsia="en-US"/>
          <w14:ligatures w14:val="standardContextual"/>
        </w:rPr>
        <w:t>o vigente</w:t>
      </w:r>
      <w:r w:rsidRPr="00943A31">
        <w:rPr>
          <w:rFonts w:ascii="Arial" w:eastAsiaTheme="minorHAnsi" w:hAnsi="Arial" w:cs="Arial"/>
          <w:bCs/>
          <w:kern w:val="2"/>
          <w:lang w:eastAsia="en-US"/>
          <w14:ligatures w14:val="standardContextual"/>
        </w:rPr>
        <w:t xml:space="preserve"> y crear un ordenamiento municipal</w:t>
      </w:r>
      <w:r w:rsidR="00943A31" w:rsidRPr="00943A31">
        <w:rPr>
          <w:rFonts w:ascii="Arial" w:eastAsiaTheme="minorHAnsi" w:hAnsi="Arial" w:cs="Arial"/>
          <w:bCs/>
          <w:kern w:val="2"/>
          <w:lang w:eastAsia="en-US"/>
          <w14:ligatures w14:val="standardContextual"/>
        </w:rPr>
        <w:t xml:space="preserve"> acorde con las </w:t>
      </w:r>
      <w:r w:rsidRPr="00943A31">
        <w:rPr>
          <w:rFonts w:ascii="Arial" w:hAnsi="Arial" w:cs="Arial"/>
          <w:bCs/>
        </w:rPr>
        <w:t>necesidades actuales</w:t>
      </w:r>
      <w:r w:rsidR="00943A31">
        <w:rPr>
          <w:rFonts w:ascii="Arial" w:hAnsi="Arial" w:cs="Arial"/>
          <w:bCs/>
        </w:rPr>
        <w:t xml:space="preserve">, </w:t>
      </w:r>
      <w:r w:rsidR="00943A31" w:rsidRPr="00943A31">
        <w:rPr>
          <w:rFonts w:ascii="Arial" w:hAnsi="Arial" w:cs="Arial"/>
          <w:bCs/>
        </w:rPr>
        <w:t xml:space="preserve">armonizado con los </w:t>
      </w:r>
      <w:r w:rsidRPr="00943A31">
        <w:rPr>
          <w:rFonts w:ascii="Arial" w:hAnsi="Arial" w:cs="Arial"/>
          <w:bCs/>
        </w:rPr>
        <w:t>lineamientos previstos tanto en la legislación federal como estatal</w:t>
      </w:r>
      <w:r w:rsidR="00BA59ED">
        <w:rPr>
          <w:rFonts w:ascii="Arial" w:hAnsi="Arial" w:cs="Arial"/>
          <w:bCs/>
        </w:rPr>
        <w:t xml:space="preserve">, </w:t>
      </w:r>
      <w:r w:rsidR="00943A31">
        <w:rPr>
          <w:rFonts w:ascii="Arial" w:hAnsi="Arial" w:cs="Arial"/>
          <w:bCs/>
        </w:rPr>
        <w:t>y que contribuya eficazmente a garantizar el derecho humano a la movilidad y orden público,</w:t>
      </w:r>
      <w:r w:rsidR="00943A31" w:rsidRPr="00943A31">
        <w:rPr>
          <w:rFonts w:ascii="Arial" w:hAnsi="Arial" w:cs="Arial"/>
          <w:bCs/>
        </w:rPr>
        <w:t xml:space="preserve"> situación que evidentemente requiere de mayor tiempo. </w:t>
      </w:r>
    </w:p>
    <w:p w14:paraId="4F799038" w14:textId="6333451B" w:rsidR="00872DCB" w:rsidRPr="0026417C" w:rsidRDefault="003A6282" w:rsidP="0026417C">
      <w:pPr>
        <w:pStyle w:val="Cuerpo"/>
        <w:spacing w:after="0"/>
        <w:ind w:firstLine="709"/>
        <w:jc w:val="both"/>
        <w:rPr>
          <w:rFonts w:ascii="Arial" w:hAnsi="Arial" w:cs="Arial"/>
          <w:bCs/>
          <w:color w:val="000000" w:themeColor="text1"/>
          <w:sz w:val="24"/>
          <w:szCs w:val="24"/>
          <w:lang w:val="es-MX"/>
        </w:rPr>
      </w:pPr>
      <w:r w:rsidRPr="00190156">
        <w:rPr>
          <w:rFonts w:ascii="Arial" w:hAnsi="Arial" w:cs="Arial"/>
          <w:bCs/>
          <w:color w:val="000000" w:themeColor="text1"/>
          <w:sz w:val="24"/>
          <w:szCs w:val="24"/>
          <w:lang w:val="es-MX"/>
        </w:rPr>
        <w:t>Por lo antes</w:t>
      </w:r>
      <w:r w:rsidR="00943A31">
        <w:rPr>
          <w:rFonts w:ascii="Arial" w:hAnsi="Arial" w:cs="Arial"/>
          <w:bCs/>
          <w:color w:val="000000" w:themeColor="text1"/>
          <w:sz w:val="24"/>
          <w:szCs w:val="24"/>
          <w:lang w:val="es-MX"/>
        </w:rPr>
        <w:t xml:space="preserve"> </w:t>
      </w:r>
      <w:r w:rsidRPr="00190156">
        <w:rPr>
          <w:rFonts w:ascii="Arial" w:hAnsi="Arial" w:cs="Arial"/>
          <w:bCs/>
          <w:color w:val="000000" w:themeColor="text1"/>
          <w:sz w:val="24"/>
          <w:szCs w:val="24"/>
          <w:lang w:val="es-MX"/>
        </w:rPr>
        <w:t>expuesto,</w:t>
      </w:r>
      <w:r w:rsidR="00943A31">
        <w:rPr>
          <w:rFonts w:ascii="Arial" w:hAnsi="Arial" w:cs="Arial"/>
          <w:bCs/>
          <w:color w:val="000000" w:themeColor="text1"/>
          <w:sz w:val="24"/>
          <w:szCs w:val="24"/>
          <w:lang w:val="es-MX"/>
        </w:rPr>
        <w:t xml:space="preserve"> fundado y motivado,</w:t>
      </w:r>
      <w:r w:rsidRPr="00190156">
        <w:rPr>
          <w:rFonts w:ascii="Arial" w:hAnsi="Arial" w:cs="Arial"/>
          <w:bCs/>
          <w:color w:val="000000" w:themeColor="text1"/>
          <w:sz w:val="24"/>
          <w:szCs w:val="24"/>
          <w:lang w:val="es-MX"/>
        </w:rPr>
        <w:t xml:space="preserve"> en los términos de</w:t>
      </w:r>
      <w:r w:rsidR="00EC1982" w:rsidRPr="00190156">
        <w:rPr>
          <w:rFonts w:ascii="Arial" w:hAnsi="Arial" w:cs="Arial"/>
          <w:bCs/>
          <w:color w:val="000000" w:themeColor="text1"/>
          <w:sz w:val="24"/>
          <w:szCs w:val="24"/>
          <w:lang w:val="es-MX"/>
        </w:rPr>
        <w:t xml:space="preserve">l </w:t>
      </w:r>
      <w:r w:rsidRPr="00190156">
        <w:rPr>
          <w:rFonts w:ascii="Arial" w:hAnsi="Arial" w:cs="Arial"/>
          <w:bCs/>
          <w:color w:val="000000" w:themeColor="text1"/>
          <w:sz w:val="24"/>
          <w:szCs w:val="24"/>
          <w:lang w:val="es-MX"/>
        </w:rPr>
        <w:t>Reglamento Interior del Ayuntamiento de Zapotlán el Grande, quienes integramos las Comisiones</w:t>
      </w:r>
      <w:r w:rsidR="008537DB">
        <w:rPr>
          <w:rFonts w:ascii="Arial" w:hAnsi="Arial" w:cs="Arial"/>
          <w:bCs/>
          <w:color w:val="000000" w:themeColor="text1"/>
          <w:sz w:val="24"/>
          <w:szCs w:val="24"/>
          <w:lang w:val="es-MX"/>
        </w:rPr>
        <w:t xml:space="preserve"> de Tránsito y Protección Civil, y de Reglamentos y Gobernación</w:t>
      </w:r>
      <w:r w:rsidR="00370478" w:rsidRPr="00190156">
        <w:rPr>
          <w:rFonts w:ascii="Arial" w:hAnsi="Arial" w:cs="Arial"/>
          <w:bCs/>
          <w:color w:val="000000" w:themeColor="text1"/>
          <w:sz w:val="24"/>
          <w:szCs w:val="24"/>
          <w:lang w:val="es-MX"/>
        </w:rPr>
        <w:t>,</w:t>
      </w:r>
      <w:r w:rsidRPr="00190156">
        <w:rPr>
          <w:rFonts w:ascii="Arial" w:hAnsi="Arial" w:cs="Arial"/>
          <w:bCs/>
          <w:color w:val="000000" w:themeColor="text1"/>
          <w:sz w:val="24"/>
          <w:szCs w:val="24"/>
          <w:lang w:val="es-MX"/>
        </w:rPr>
        <w:t xml:space="preserve"> </w:t>
      </w:r>
      <w:r w:rsidR="00943A31">
        <w:rPr>
          <w:rFonts w:ascii="Arial" w:hAnsi="Arial" w:cs="Arial"/>
          <w:bCs/>
          <w:color w:val="000000" w:themeColor="text1"/>
          <w:sz w:val="24"/>
          <w:szCs w:val="24"/>
          <w:lang w:val="es-MX"/>
        </w:rPr>
        <w:t>ponemos a consideración del H. Ayuntamiento, los siguientes:</w:t>
      </w:r>
      <w:r w:rsidR="00A145F4" w:rsidRPr="00190156">
        <w:rPr>
          <w:rFonts w:ascii="Arial" w:hAnsi="Arial" w:cs="Arial"/>
          <w:bCs/>
          <w:color w:val="000000" w:themeColor="text1"/>
          <w:sz w:val="24"/>
          <w:szCs w:val="24"/>
          <w:lang w:val="es-MX"/>
        </w:rPr>
        <w:t xml:space="preserve"> </w:t>
      </w:r>
    </w:p>
    <w:p w14:paraId="40EF094E" w14:textId="77777777" w:rsidR="0026417C" w:rsidRDefault="0026417C" w:rsidP="00872DCB">
      <w:pPr>
        <w:pStyle w:val="Cuerpo"/>
        <w:spacing w:after="200"/>
        <w:jc w:val="center"/>
        <w:rPr>
          <w:rFonts w:ascii="Arial" w:hAnsi="Arial" w:cs="Arial"/>
          <w:b/>
          <w:bCs/>
          <w:sz w:val="24"/>
          <w:lang w:val="es-MX"/>
        </w:rPr>
      </w:pPr>
    </w:p>
    <w:p w14:paraId="7B62F857" w14:textId="2D44CFC7" w:rsidR="00872DCB" w:rsidRPr="0026417C" w:rsidRDefault="00943A31" w:rsidP="0026417C">
      <w:pPr>
        <w:pStyle w:val="Cuerpo"/>
        <w:spacing w:after="200"/>
        <w:jc w:val="center"/>
        <w:rPr>
          <w:rFonts w:ascii="Arial" w:hAnsi="Arial" w:cs="Arial"/>
          <w:b/>
          <w:bCs/>
          <w:sz w:val="24"/>
          <w:lang w:val="es-MX"/>
        </w:rPr>
      </w:pPr>
      <w:r>
        <w:rPr>
          <w:rFonts w:ascii="Arial" w:hAnsi="Arial" w:cs="Arial"/>
          <w:b/>
          <w:bCs/>
          <w:sz w:val="24"/>
          <w:lang w:val="es-MX"/>
        </w:rPr>
        <w:t xml:space="preserve">P U N T O S    D E    A C U E R D O </w:t>
      </w:r>
    </w:p>
    <w:p w14:paraId="11A5BDF9" w14:textId="1A3C3CD5" w:rsidR="00FF6192" w:rsidRDefault="003A6282" w:rsidP="00720BCA">
      <w:pPr>
        <w:pStyle w:val="Cuerpo"/>
        <w:spacing w:after="0"/>
        <w:jc w:val="both"/>
        <w:rPr>
          <w:rFonts w:ascii="Arial" w:hAnsi="Arial" w:cs="Arial"/>
          <w:sz w:val="24"/>
          <w:szCs w:val="24"/>
          <w:lang w:val="es-MX"/>
        </w:rPr>
      </w:pPr>
      <w:r w:rsidRPr="00190156">
        <w:rPr>
          <w:rFonts w:ascii="Arial" w:hAnsi="Arial" w:cs="Arial"/>
          <w:b/>
          <w:bCs/>
          <w:color w:val="auto"/>
          <w:sz w:val="24"/>
          <w:szCs w:val="24"/>
          <w:lang w:val="es-MX"/>
        </w:rPr>
        <w:t>PRIMERO</w:t>
      </w:r>
      <w:r w:rsidR="005472ED" w:rsidRPr="00190156">
        <w:rPr>
          <w:rFonts w:ascii="Arial" w:hAnsi="Arial" w:cs="Arial"/>
          <w:b/>
          <w:bCs/>
          <w:color w:val="auto"/>
          <w:sz w:val="24"/>
          <w:szCs w:val="24"/>
          <w:lang w:val="es-MX"/>
        </w:rPr>
        <w:t xml:space="preserve">.- </w:t>
      </w:r>
      <w:r w:rsidRPr="00190156">
        <w:rPr>
          <w:rFonts w:ascii="Arial" w:hAnsi="Arial" w:cs="Arial"/>
          <w:bCs/>
          <w:sz w:val="24"/>
          <w:szCs w:val="24"/>
          <w:lang w:val="es-MX"/>
        </w:rPr>
        <w:t xml:space="preserve"> </w:t>
      </w:r>
      <w:r w:rsidR="00D8010E">
        <w:rPr>
          <w:rFonts w:ascii="Arial" w:hAnsi="Arial" w:cs="Arial"/>
          <w:sz w:val="24"/>
          <w:szCs w:val="24"/>
          <w:lang w:val="es-MX"/>
        </w:rPr>
        <w:t xml:space="preserve">Se autoriza </w:t>
      </w:r>
      <w:r w:rsidR="007A5DEB">
        <w:rPr>
          <w:rFonts w:ascii="Arial" w:hAnsi="Arial" w:cs="Arial"/>
          <w:sz w:val="24"/>
          <w:szCs w:val="24"/>
          <w:lang w:val="es-MX"/>
        </w:rPr>
        <w:t xml:space="preserve">prórroga para el estudio y dictaminación del turno a las </w:t>
      </w:r>
      <w:bookmarkStart w:id="13" w:name="_Hlk196827625"/>
      <w:r w:rsidR="007A5DEB">
        <w:rPr>
          <w:rFonts w:ascii="Arial" w:hAnsi="Arial" w:cs="Arial"/>
          <w:sz w:val="24"/>
          <w:szCs w:val="24"/>
          <w:lang w:val="es-MX"/>
        </w:rPr>
        <w:t>Comisiones Edilicias de Tránsito y Protección Civil como convocante; y de Reglamentos y Gobernación como coadyuvante</w:t>
      </w:r>
      <w:bookmarkEnd w:id="13"/>
      <w:r w:rsidR="007A5DEB">
        <w:rPr>
          <w:rFonts w:ascii="Arial" w:hAnsi="Arial" w:cs="Arial"/>
          <w:sz w:val="24"/>
          <w:szCs w:val="24"/>
          <w:lang w:val="es-MX"/>
        </w:rPr>
        <w:t xml:space="preserve">, de la Iniciativa de Ordenamiento que propone reformas al artículo 3° del Reglamento de Movilidad, Transito y Transporte para el Municipio de Zapotlán el Grande, Jalisco, en términos de los </w:t>
      </w:r>
      <w:r w:rsidR="007A5DEB">
        <w:rPr>
          <w:rFonts w:ascii="Arial" w:hAnsi="Arial" w:cs="Arial"/>
          <w:sz w:val="24"/>
          <w:szCs w:val="24"/>
          <w:lang w:val="es-MX"/>
        </w:rPr>
        <w:lastRenderedPageBreak/>
        <w:t>dispuesto por el artículo 99 numeral 2 del Reglamento Interior del Ayuntamiento de Zapotlán el Grande.</w:t>
      </w:r>
    </w:p>
    <w:p w14:paraId="712031B3" w14:textId="77777777" w:rsidR="00720BCA" w:rsidRPr="00190156" w:rsidRDefault="00720BCA" w:rsidP="00720BCA">
      <w:pPr>
        <w:pStyle w:val="Cuerpo"/>
        <w:spacing w:after="0"/>
        <w:jc w:val="both"/>
        <w:rPr>
          <w:rFonts w:ascii="Arial" w:hAnsi="Arial" w:cs="Arial"/>
          <w:bCs/>
          <w:color w:val="000000" w:themeColor="text1"/>
          <w:sz w:val="24"/>
          <w:szCs w:val="24"/>
          <w:lang w:val="es-MX"/>
        </w:rPr>
      </w:pPr>
    </w:p>
    <w:p w14:paraId="03C88122" w14:textId="161FC954" w:rsidR="003A6282" w:rsidRPr="00190156" w:rsidRDefault="00720BCA" w:rsidP="00720BCA">
      <w:pPr>
        <w:pStyle w:val="Cuerpo"/>
        <w:spacing w:after="0"/>
        <w:jc w:val="both"/>
        <w:rPr>
          <w:ins w:id="14" w:author="Magaly Casillas Contreras" w:date="2022-11-28T12:50:00Z"/>
          <w:rFonts w:ascii="Arial" w:hAnsi="Arial" w:cs="Arial"/>
          <w:lang w:val="es-MX"/>
        </w:rPr>
      </w:pPr>
      <w:r>
        <w:rPr>
          <w:rFonts w:ascii="Arial" w:hAnsi="Arial" w:cs="Arial"/>
          <w:b/>
          <w:color w:val="000000" w:themeColor="text1"/>
          <w:sz w:val="24"/>
          <w:szCs w:val="24"/>
          <w:lang w:val="es-MX"/>
        </w:rPr>
        <w:t>SEGUNDO.</w:t>
      </w:r>
      <w:r w:rsidR="00FF6192" w:rsidRPr="00190156">
        <w:rPr>
          <w:rFonts w:ascii="Arial" w:hAnsi="Arial" w:cs="Arial"/>
          <w:b/>
          <w:color w:val="000000" w:themeColor="text1"/>
          <w:sz w:val="24"/>
          <w:szCs w:val="24"/>
          <w:lang w:val="es-MX"/>
        </w:rPr>
        <w:t xml:space="preserve">- </w:t>
      </w:r>
      <w:r>
        <w:rPr>
          <w:rFonts w:ascii="Arial" w:hAnsi="Arial" w:cs="Arial"/>
          <w:bCs/>
          <w:color w:val="000000" w:themeColor="text1"/>
          <w:sz w:val="24"/>
          <w:szCs w:val="24"/>
          <w:lang w:val="es-MX"/>
        </w:rPr>
        <w:t xml:space="preserve">Notifíquese a las </w:t>
      </w:r>
      <w:r>
        <w:rPr>
          <w:rFonts w:ascii="Arial" w:hAnsi="Arial" w:cs="Arial"/>
          <w:sz w:val="24"/>
          <w:szCs w:val="24"/>
          <w:lang w:val="es-MX"/>
        </w:rPr>
        <w:t>Comisiones Edilicias de Tránsito y Protección Civil como convocante; y de Reglamentos y G</w:t>
      </w:r>
      <w:r w:rsidR="00BC4B89">
        <w:rPr>
          <w:rFonts w:ascii="Arial" w:hAnsi="Arial" w:cs="Arial"/>
          <w:sz w:val="24"/>
          <w:szCs w:val="24"/>
          <w:lang w:val="es-MX"/>
        </w:rPr>
        <w:t xml:space="preserve">obernación como coadyuvante, en </w:t>
      </w:r>
      <w:r>
        <w:rPr>
          <w:rFonts w:ascii="Arial" w:hAnsi="Arial" w:cs="Arial"/>
          <w:sz w:val="24"/>
          <w:szCs w:val="24"/>
          <w:lang w:val="es-MX"/>
        </w:rPr>
        <w:t xml:space="preserve">contenido del presente acuerdo. </w:t>
      </w:r>
    </w:p>
    <w:p w14:paraId="033F5465" w14:textId="77777777" w:rsidR="00956C8B" w:rsidRPr="00190156" w:rsidRDefault="00956C8B" w:rsidP="00956C8B">
      <w:pPr>
        <w:spacing w:line="276" w:lineRule="auto"/>
        <w:jc w:val="both"/>
        <w:rPr>
          <w:rFonts w:ascii="Arial" w:eastAsiaTheme="minorHAnsi" w:hAnsi="Arial" w:cs="Arial"/>
          <w:bCs/>
          <w:kern w:val="2"/>
          <w:sz w:val="23"/>
          <w:szCs w:val="23"/>
          <w:lang w:eastAsia="en-US"/>
          <w14:ligatures w14:val="standardContextual"/>
        </w:rPr>
      </w:pPr>
    </w:p>
    <w:p w14:paraId="2F956136" w14:textId="77777777" w:rsidR="00956C8B" w:rsidRPr="00190156" w:rsidRDefault="00956C8B" w:rsidP="00E04D5E">
      <w:pPr>
        <w:spacing w:line="276" w:lineRule="auto"/>
        <w:jc w:val="center"/>
        <w:rPr>
          <w:rFonts w:ascii="Arial" w:eastAsia="Arial Unicode MS" w:hAnsi="Arial" w:cs="Arial"/>
          <w:b/>
          <w:kern w:val="2"/>
          <w:lang w:eastAsia="en-US"/>
          <w14:ligatures w14:val="standardContextual"/>
        </w:rPr>
      </w:pPr>
      <w:r w:rsidRPr="00190156">
        <w:rPr>
          <w:rFonts w:ascii="Arial" w:eastAsia="Arial Unicode MS" w:hAnsi="Arial" w:cs="Arial"/>
          <w:b/>
          <w:kern w:val="2"/>
          <w:lang w:eastAsia="en-US"/>
          <w14:ligatures w14:val="standardContextual"/>
        </w:rPr>
        <w:t>A T E N T A M E N T E</w:t>
      </w:r>
    </w:p>
    <w:p w14:paraId="10BF2924" w14:textId="77777777" w:rsidR="00956C8B" w:rsidRPr="00190156" w:rsidRDefault="00956C8B" w:rsidP="00956C8B">
      <w:pPr>
        <w:widowControl w:val="0"/>
        <w:autoSpaceDE w:val="0"/>
        <w:autoSpaceDN w:val="0"/>
        <w:jc w:val="center"/>
        <w:rPr>
          <w:rFonts w:ascii="Arial" w:eastAsia="Arial Unicode MS" w:hAnsi="Arial" w:cs="Arial"/>
          <w:b/>
          <w:i/>
          <w:kern w:val="2"/>
          <w:lang w:eastAsia="en-US"/>
          <w14:ligatures w14:val="standardContextual"/>
        </w:rPr>
      </w:pPr>
      <w:r w:rsidRPr="00190156">
        <w:rPr>
          <w:rFonts w:ascii="Arial" w:eastAsia="Arial Unicode MS" w:hAnsi="Arial" w:cs="Arial"/>
          <w:b/>
          <w:i/>
          <w:kern w:val="2"/>
          <w:lang w:eastAsia="en-US"/>
          <w14:ligatures w14:val="standardContextual"/>
        </w:rPr>
        <w:t>“2025, AÑO DEL 130 ANIVERSARIO DEL NATALICIO DE LA MUSA Y ESCRITORA ZAPOTLENSE MARIA GUADALUPE MARIN PRECIADO”</w:t>
      </w:r>
    </w:p>
    <w:p w14:paraId="3E0E962C" w14:textId="4105E091" w:rsidR="003A6282" w:rsidRPr="00BC4B89" w:rsidRDefault="00956C8B" w:rsidP="00BC4B89">
      <w:pPr>
        <w:widowControl w:val="0"/>
        <w:autoSpaceDE w:val="0"/>
        <w:autoSpaceDN w:val="0"/>
        <w:jc w:val="center"/>
        <w:rPr>
          <w:ins w:id="15" w:author="Magaly Casillas Contreras" w:date="2022-11-28T12:51:00Z"/>
          <w:rFonts w:ascii="Arial" w:eastAsia="Arial Unicode MS" w:hAnsi="Arial" w:cs="Arial"/>
          <w:kern w:val="2"/>
          <w:lang w:eastAsia="en-US"/>
          <w14:ligatures w14:val="standardContextual"/>
        </w:rPr>
      </w:pPr>
      <w:r w:rsidRPr="00190156">
        <w:rPr>
          <w:rFonts w:ascii="Arial" w:eastAsia="Arial Unicode MS" w:hAnsi="Arial" w:cs="Arial"/>
          <w:b/>
          <w:i/>
          <w:kern w:val="2"/>
          <w:lang w:eastAsia="en-US"/>
          <w14:ligatures w14:val="standardContextual"/>
        </w:rPr>
        <w:t xml:space="preserve"> </w:t>
      </w:r>
      <w:r w:rsidRPr="00190156">
        <w:rPr>
          <w:rFonts w:ascii="Arial" w:eastAsia="Arial Unicode MS" w:hAnsi="Arial" w:cs="Arial"/>
          <w:kern w:val="2"/>
          <w:lang w:eastAsia="en-US"/>
          <w14:ligatures w14:val="standardContextual"/>
        </w:rPr>
        <w:t xml:space="preserve">Cd. Guzmán, Municipio de Zapotlán el Grande, Jalisco, </w:t>
      </w:r>
      <w:r w:rsidR="004C1EBA" w:rsidRPr="00190156">
        <w:rPr>
          <w:rFonts w:ascii="Arial" w:eastAsia="Arial Unicode MS" w:hAnsi="Arial" w:cs="Arial"/>
          <w:kern w:val="2"/>
          <w:lang w:eastAsia="en-US"/>
          <w14:ligatures w14:val="standardContextual"/>
        </w:rPr>
        <w:t xml:space="preserve">a </w:t>
      </w:r>
      <w:r w:rsidR="00BC4B89">
        <w:rPr>
          <w:rFonts w:ascii="Arial" w:eastAsia="Arial Unicode MS" w:hAnsi="Arial" w:cs="Arial"/>
          <w:kern w:val="2"/>
          <w:lang w:eastAsia="en-US"/>
          <w14:ligatures w14:val="standardContextual"/>
        </w:rPr>
        <w:t xml:space="preserve">06 de Mayo </w:t>
      </w:r>
      <w:r w:rsidRPr="00190156">
        <w:rPr>
          <w:rFonts w:ascii="Arial" w:eastAsia="Arial Unicode MS" w:hAnsi="Arial" w:cs="Arial"/>
          <w:kern w:val="2"/>
          <w:lang w:eastAsia="en-US"/>
          <w14:ligatures w14:val="standardContextual"/>
        </w:rPr>
        <w:t>del 2025.</w:t>
      </w:r>
    </w:p>
    <w:p w14:paraId="63D63355" w14:textId="77777777" w:rsidR="003A6282" w:rsidRDefault="003A6282" w:rsidP="00E31395">
      <w:pPr>
        <w:keepNext/>
        <w:keepLines/>
        <w:spacing w:before="40"/>
        <w:outlineLvl w:val="1"/>
      </w:pPr>
      <w:bookmarkStart w:id="16" w:name="_GoBack"/>
      <w:bookmarkEnd w:id="16"/>
    </w:p>
    <w:p w14:paraId="36C94A47" w14:textId="77777777" w:rsidR="0026417C" w:rsidRPr="00190156" w:rsidRDefault="0026417C" w:rsidP="003A6282">
      <w:pPr>
        <w:keepNext/>
        <w:keepLines/>
        <w:spacing w:before="40"/>
        <w:jc w:val="center"/>
        <w:outlineLvl w:val="1"/>
      </w:pPr>
    </w:p>
    <w:p w14:paraId="2B7C3DDD" w14:textId="7B1FC6E9" w:rsidR="003A6282" w:rsidRPr="00190156" w:rsidRDefault="00872DCB" w:rsidP="003A6282">
      <w:pPr>
        <w:keepNext/>
        <w:jc w:val="center"/>
        <w:outlineLvl w:val="1"/>
        <w:rPr>
          <w:rFonts w:ascii="Arial" w:hAnsi="Arial" w:cs="Arial"/>
          <w:b/>
        </w:rPr>
      </w:pPr>
      <w:r w:rsidRPr="00190156">
        <w:rPr>
          <w:rFonts w:ascii="Arial" w:hAnsi="Arial" w:cs="Arial"/>
          <w:b/>
        </w:rPr>
        <w:t>YULIANA LIVIER VARGAS DE LA TORRE</w:t>
      </w:r>
    </w:p>
    <w:p w14:paraId="585E1609" w14:textId="40C4460F" w:rsidR="003A6282" w:rsidRPr="00190156" w:rsidRDefault="003A6282" w:rsidP="00720BCA">
      <w:pPr>
        <w:keepNext/>
        <w:jc w:val="center"/>
        <w:outlineLvl w:val="1"/>
        <w:rPr>
          <w:rFonts w:ascii="Arial" w:hAnsi="Arial" w:cs="Arial"/>
        </w:rPr>
      </w:pPr>
      <w:r w:rsidRPr="00190156">
        <w:rPr>
          <w:rFonts w:ascii="Arial" w:hAnsi="Arial" w:cs="Arial"/>
        </w:rPr>
        <w:t>Presidenta de la Comisión Edilicia de</w:t>
      </w:r>
      <w:r w:rsidR="00720BCA">
        <w:rPr>
          <w:rFonts w:ascii="Arial" w:hAnsi="Arial" w:cs="Arial"/>
        </w:rPr>
        <w:t xml:space="preserve"> Tránsito y Protección Civil</w:t>
      </w:r>
      <w:r w:rsidR="00872DCB" w:rsidRPr="00190156">
        <w:rPr>
          <w:rFonts w:ascii="Arial" w:hAnsi="Arial" w:cs="Arial"/>
        </w:rPr>
        <w:t xml:space="preserve"> </w:t>
      </w:r>
    </w:p>
    <w:p w14:paraId="2C802D70" w14:textId="008965A6" w:rsidR="003A6282" w:rsidRPr="00190156" w:rsidRDefault="003A6282" w:rsidP="00956C8B">
      <w:pPr>
        <w:keepNext/>
        <w:outlineLvl w:val="1"/>
        <w:rPr>
          <w:rFonts w:ascii="Arial" w:hAnsi="Arial" w:cs="Arial"/>
        </w:rPr>
      </w:pPr>
    </w:p>
    <w:p w14:paraId="4C5BF72E" w14:textId="77777777" w:rsidR="003A6282" w:rsidRDefault="003A6282" w:rsidP="003A6282">
      <w:pPr>
        <w:pStyle w:val="Cuerpo"/>
        <w:spacing w:after="200"/>
        <w:jc w:val="both"/>
        <w:rPr>
          <w:rFonts w:ascii="Arial" w:hAnsi="Arial" w:cs="Arial"/>
          <w:bCs/>
          <w:color w:val="auto"/>
          <w:sz w:val="24"/>
          <w:szCs w:val="24"/>
          <w:lang w:val="es-MX"/>
        </w:rPr>
      </w:pPr>
    </w:p>
    <w:p w14:paraId="33B4B67B" w14:textId="77777777" w:rsidR="0026417C" w:rsidRPr="00190156" w:rsidRDefault="0026417C" w:rsidP="003A6282">
      <w:pPr>
        <w:pStyle w:val="Cuerpo"/>
        <w:spacing w:after="200"/>
        <w:jc w:val="both"/>
        <w:rPr>
          <w:rFonts w:ascii="Arial" w:hAnsi="Arial" w:cs="Arial"/>
          <w:bCs/>
          <w:color w:val="auto"/>
          <w:sz w:val="24"/>
          <w:szCs w:val="24"/>
          <w:lang w:val="es-MX"/>
        </w:rPr>
      </w:pPr>
    </w:p>
    <w:p w14:paraId="0384B737" w14:textId="6E306297" w:rsidR="003A6282" w:rsidRPr="00190156" w:rsidRDefault="00956C8B" w:rsidP="00956C8B">
      <w:pPr>
        <w:rPr>
          <w:rFonts w:ascii="Arial Narrow" w:hAnsi="Arial Narrow"/>
        </w:rPr>
      </w:pPr>
      <w:r w:rsidRPr="00190156">
        <w:rPr>
          <w:rFonts w:ascii="Arial" w:hAnsi="Arial" w:cs="Arial"/>
          <w:b/>
        </w:rPr>
        <w:t xml:space="preserve"> </w:t>
      </w:r>
      <w:r w:rsidR="00720BCA">
        <w:rPr>
          <w:rFonts w:ascii="Arial" w:hAnsi="Arial" w:cs="Arial"/>
          <w:b/>
        </w:rPr>
        <w:t xml:space="preserve">  </w:t>
      </w:r>
      <w:r w:rsidRPr="00190156">
        <w:rPr>
          <w:rFonts w:ascii="Arial" w:hAnsi="Arial" w:cs="Arial"/>
          <w:b/>
        </w:rPr>
        <w:t xml:space="preserve">  </w:t>
      </w:r>
      <w:r w:rsidR="00720BCA">
        <w:rPr>
          <w:rFonts w:ascii="Arial" w:hAnsi="Arial" w:cs="Arial"/>
          <w:b/>
        </w:rPr>
        <w:t>ÓSCAR MURGÚIA TORRES</w:t>
      </w:r>
      <w:r w:rsidRPr="00190156">
        <w:rPr>
          <w:rFonts w:ascii="Arial" w:hAnsi="Arial" w:cs="Arial"/>
          <w:b/>
        </w:rPr>
        <w:t xml:space="preserve">   </w:t>
      </w:r>
      <w:r w:rsidR="003A6282" w:rsidRPr="00190156">
        <w:rPr>
          <w:rFonts w:ascii="Arial Narrow" w:hAnsi="Arial Narrow"/>
        </w:rPr>
        <w:t xml:space="preserve">  </w:t>
      </w:r>
      <w:r w:rsidRPr="00190156">
        <w:rPr>
          <w:rFonts w:ascii="Arial Narrow" w:hAnsi="Arial Narrow"/>
        </w:rPr>
        <w:t xml:space="preserve">                      </w:t>
      </w:r>
      <w:r w:rsidR="003A6282" w:rsidRPr="00190156">
        <w:rPr>
          <w:rFonts w:ascii="Arial Narrow" w:hAnsi="Arial Narrow"/>
        </w:rPr>
        <w:t xml:space="preserve"> </w:t>
      </w:r>
      <w:r w:rsidRPr="00190156">
        <w:rPr>
          <w:rFonts w:ascii="Arial" w:hAnsi="Arial" w:cs="Arial"/>
          <w:b/>
        </w:rPr>
        <w:t>BERTHA SILVIA GÓMEZ RAMOS</w:t>
      </w:r>
      <w:r w:rsidR="003A6282" w:rsidRPr="00190156">
        <w:rPr>
          <w:rFonts w:ascii="Arial Narrow" w:hAnsi="Arial Narrow"/>
        </w:rPr>
        <w:t xml:space="preserve">            </w:t>
      </w:r>
    </w:p>
    <w:p w14:paraId="1575718E" w14:textId="762FDEB7" w:rsidR="003A6282" w:rsidRPr="00190156" w:rsidRDefault="003A6282" w:rsidP="003A6282">
      <w:pPr>
        <w:rPr>
          <w:rFonts w:ascii="Arial" w:eastAsia="Arial" w:hAnsi="Arial" w:cs="Arial"/>
          <w:color w:val="000000"/>
        </w:rPr>
      </w:pPr>
      <w:r w:rsidRPr="00190156">
        <w:rPr>
          <w:rFonts w:ascii="Arial" w:eastAsia="Arial" w:hAnsi="Arial" w:cs="Arial"/>
          <w:color w:val="000000"/>
        </w:rPr>
        <w:t xml:space="preserve">              Regidor Vocal                                                 Regidor</w:t>
      </w:r>
      <w:r w:rsidR="00956C8B" w:rsidRPr="00190156">
        <w:rPr>
          <w:rFonts w:ascii="Arial" w:eastAsia="Arial" w:hAnsi="Arial" w:cs="Arial"/>
          <w:color w:val="000000"/>
        </w:rPr>
        <w:t>a</w:t>
      </w:r>
      <w:r w:rsidRPr="00190156">
        <w:rPr>
          <w:rFonts w:ascii="Arial" w:eastAsia="Arial" w:hAnsi="Arial" w:cs="Arial"/>
          <w:color w:val="000000"/>
        </w:rPr>
        <w:t xml:space="preserve"> Vocal</w:t>
      </w:r>
    </w:p>
    <w:p w14:paraId="55920D61" w14:textId="77777777" w:rsidR="003A6282" w:rsidRPr="00190156" w:rsidRDefault="003A6282" w:rsidP="003A6282">
      <w:pPr>
        <w:rPr>
          <w:rFonts w:ascii="Arial" w:eastAsia="Arial" w:hAnsi="Arial" w:cs="Arial"/>
          <w:color w:val="000000"/>
        </w:rPr>
      </w:pPr>
    </w:p>
    <w:p w14:paraId="5F18364D" w14:textId="77777777" w:rsidR="003A6282" w:rsidRPr="00190156" w:rsidRDefault="003A6282" w:rsidP="003A6282">
      <w:pPr>
        <w:rPr>
          <w:rFonts w:ascii="Arial" w:eastAsia="Arial" w:hAnsi="Arial" w:cs="Arial"/>
          <w:color w:val="000000"/>
        </w:rPr>
      </w:pPr>
    </w:p>
    <w:p w14:paraId="75031221" w14:textId="77777777" w:rsidR="003A6282" w:rsidRPr="00190156" w:rsidRDefault="003A6282" w:rsidP="003A6282">
      <w:pPr>
        <w:rPr>
          <w:rFonts w:ascii="Arial" w:eastAsia="Arial" w:hAnsi="Arial" w:cs="Arial"/>
        </w:rPr>
      </w:pPr>
    </w:p>
    <w:p w14:paraId="11DB7A3F" w14:textId="77777777" w:rsidR="003A6282" w:rsidRPr="00190156" w:rsidRDefault="003A6282" w:rsidP="003A6282">
      <w:pPr>
        <w:rPr>
          <w:rFonts w:ascii="Arial" w:eastAsia="Arial" w:hAnsi="Arial" w:cs="Arial"/>
        </w:rPr>
      </w:pPr>
    </w:p>
    <w:p w14:paraId="2BED78E9" w14:textId="61521186" w:rsidR="003A6282" w:rsidRPr="00190156" w:rsidRDefault="00D83819" w:rsidP="003A6282">
      <w:pPr>
        <w:jc w:val="center"/>
        <w:rPr>
          <w:rFonts w:ascii="Arial" w:eastAsia="Arial" w:hAnsi="Arial" w:cs="Arial"/>
          <w:b/>
          <w:color w:val="000000"/>
        </w:rPr>
      </w:pPr>
      <w:r w:rsidRPr="00190156">
        <w:rPr>
          <w:rFonts w:ascii="Arial" w:hAnsi="Arial" w:cs="Arial"/>
          <w:b/>
        </w:rPr>
        <w:t>CLAUDIA MARGARITA ROBLES GÓMEZ</w:t>
      </w:r>
    </w:p>
    <w:p w14:paraId="39C2DA45" w14:textId="77777777" w:rsidR="00720BCA" w:rsidRDefault="003A6282" w:rsidP="003A6282">
      <w:pPr>
        <w:jc w:val="center"/>
        <w:rPr>
          <w:rFonts w:ascii="Arial" w:eastAsia="Arial" w:hAnsi="Arial" w:cs="Arial"/>
          <w:color w:val="000000"/>
        </w:rPr>
      </w:pPr>
      <w:r w:rsidRPr="00190156">
        <w:rPr>
          <w:rFonts w:ascii="Arial" w:eastAsia="Arial" w:hAnsi="Arial" w:cs="Arial"/>
          <w:color w:val="000000"/>
        </w:rPr>
        <w:t>President</w:t>
      </w:r>
      <w:r w:rsidR="00D83819" w:rsidRPr="00190156">
        <w:rPr>
          <w:rFonts w:ascii="Arial" w:eastAsia="Arial" w:hAnsi="Arial" w:cs="Arial"/>
          <w:color w:val="000000"/>
        </w:rPr>
        <w:t>a</w:t>
      </w:r>
      <w:r w:rsidRPr="00190156">
        <w:rPr>
          <w:rFonts w:ascii="Arial" w:eastAsia="Arial" w:hAnsi="Arial" w:cs="Arial"/>
          <w:color w:val="000000"/>
        </w:rPr>
        <w:t xml:space="preserve"> de la Comisión Edilicia de </w:t>
      </w:r>
      <w:r w:rsidR="00D83819" w:rsidRPr="00190156">
        <w:rPr>
          <w:rFonts w:ascii="Arial" w:eastAsia="Arial" w:hAnsi="Arial" w:cs="Arial"/>
          <w:color w:val="000000"/>
        </w:rPr>
        <w:t>Reglamentos y Gobernación</w:t>
      </w:r>
    </w:p>
    <w:p w14:paraId="6966352C" w14:textId="6FD25E9F" w:rsidR="003A6282" w:rsidRPr="00190156" w:rsidRDefault="00720BCA" w:rsidP="003A6282">
      <w:pPr>
        <w:jc w:val="center"/>
        <w:rPr>
          <w:rFonts w:ascii="Arial" w:eastAsia="Arial" w:hAnsi="Arial" w:cs="Arial"/>
          <w:b/>
          <w:color w:val="000000"/>
        </w:rPr>
      </w:pPr>
      <w:proofErr w:type="gramStart"/>
      <w:r>
        <w:rPr>
          <w:rFonts w:ascii="Arial" w:eastAsia="Arial" w:hAnsi="Arial" w:cs="Arial"/>
          <w:color w:val="000000"/>
        </w:rPr>
        <w:t>y</w:t>
      </w:r>
      <w:proofErr w:type="gramEnd"/>
      <w:r>
        <w:rPr>
          <w:rFonts w:ascii="Arial" w:eastAsia="Arial" w:hAnsi="Arial" w:cs="Arial"/>
          <w:color w:val="000000"/>
        </w:rPr>
        <w:t xml:space="preserve"> Vocal de la Comisión Edilicia de Tránsito y Protección Civil </w:t>
      </w:r>
    </w:p>
    <w:p w14:paraId="1112DA50" w14:textId="77777777" w:rsidR="003A6282" w:rsidRPr="00190156" w:rsidRDefault="003A6282" w:rsidP="003A6282">
      <w:pPr>
        <w:jc w:val="center"/>
        <w:rPr>
          <w:rFonts w:ascii="Arial" w:eastAsia="Arial" w:hAnsi="Arial" w:cs="Arial"/>
          <w:color w:val="000000"/>
        </w:rPr>
      </w:pPr>
    </w:p>
    <w:p w14:paraId="1B4DF62C" w14:textId="77777777" w:rsidR="003A6282" w:rsidRPr="00190156" w:rsidRDefault="003A6282" w:rsidP="003A6282">
      <w:pPr>
        <w:rPr>
          <w:rFonts w:ascii="Arial" w:eastAsia="Arial" w:hAnsi="Arial" w:cs="Arial"/>
          <w:color w:val="000000"/>
        </w:rPr>
      </w:pPr>
    </w:p>
    <w:p w14:paraId="18E9B7ED" w14:textId="77777777" w:rsidR="003A6282" w:rsidRPr="00190156" w:rsidRDefault="003A6282" w:rsidP="003A6282">
      <w:pPr>
        <w:jc w:val="center"/>
        <w:rPr>
          <w:rFonts w:ascii="Arial" w:eastAsia="Arial" w:hAnsi="Arial" w:cs="Arial"/>
          <w:color w:val="000000"/>
        </w:rPr>
      </w:pPr>
    </w:p>
    <w:p w14:paraId="5941AC94" w14:textId="446A928C" w:rsidR="003A6282" w:rsidRPr="00190156" w:rsidRDefault="003A6282" w:rsidP="003A6282">
      <w:pPr>
        <w:pBdr>
          <w:top w:val="nil"/>
          <w:left w:val="nil"/>
          <w:bottom w:val="nil"/>
          <w:right w:val="nil"/>
          <w:between w:val="nil"/>
        </w:pBdr>
        <w:ind w:left="-283" w:right="-934" w:hanging="283"/>
        <w:rPr>
          <w:rFonts w:ascii="Arial Narrow" w:eastAsia="Arial" w:hAnsi="Arial Narrow" w:cs="Arial"/>
          <w:b/>
          <w:color w:val="000000"/>
        </w:rPr>
      </w:pPr>
      <w:r w:rsidRPr="00190156">
        <w:rPr>
          <w:rFonts w:ascii="Arial Narrow" w:eastAsia="Arial" w:hAnsi="Arial Narrow" w:cs="Arial"/>
          <w:b/>
          <w:color w:val="000000"/>
        </w:rPr>
        <w:t xml:space="preserve">           </w:t>
      </w:r>
      <w:r w:rsidR="00D83819" w:rsidRPr="00190156">
        <w:rPr>
          <w:rFonts w:ascii="Arial Narrow" w:eastAsia="Arial" w:hAnsi="Arial Narrow" w:cs="Arial"/>
          <w:b/>
          <w:color w:val="000000"/>
        </w:rPr>
        <w:t xml:space="preserve">    </w:t>
      </w:r>
      <w:r w:rsidRPr="00190156">
        <w:rPr>
          <w:rFonts w:ascii="Arial Narrow" w:eastAsia="Arial" w:hAnsi="Arial Narrow" w:cs="Arial"/>
          <w:b/>
          <w:color w:val="000000"/>
        </w:rPr>
        <w:t xml:space="preserve"> </w:t>
      </w:r>
      <w:r w:rsidR="00D83819" w:rsidRPr="00190156">
        <w:rPr>
          <w:rFonts w:ascii="Arial" w:hAnsi="Arial" w:cs="Arial"/>
          <w:b/>
        </w:rPr>
        <w:t xml:space="preserve">MIRIAM SALOMÉ TORRES LARES </w:t>
      </w:r>
      <w:r w:rsidRPr="00190156">
        <w:rPr>
          <w:rFonts w:ascii="Arial Narrow" w:eastAsia="Arial" w:hAnsi="Arial Narrow" w:cs="Arial"/>
          <w:b/>
          <w:color w:val="000000"/>
        </w:rPr>
        <w:t xml:space="preserve">                </w:t>
      </w:r>
      <w:r w:rsidR="00D83819" w:rsidRPr="00190156">
        <w:rPr>
          <w:rFonts w:ascii="Arial Narrow" w:eastAsia="Arial" w:hAnsi="Arial Narrow" w:cs="Arial"/>
          <w:b/>
          <w:color w:val="000000"/>
        </w:rPr>
        <w:t xml:space="preserve">          </w:t>
      </w:r>
      <w:r w:rsidRPr="00190156">
        <w:rPr>
          <w:rFonts w:ascii="Arial Narrow" w:eastAsia="Arial" w:hAnsi="Arial Narrow" w:cs="Arial"/>
          <w:b/>
          <w:color w:val="000000"/>
        </w:rPr>
        <w:t xml:space="preserve">  </w:t>
      </w:r>
      <w:r w:rsidR="00D83819" w:rsidRPr="00190156">
        <w:rPr>
          <w:rFonts w:ascii="Arial" w:hAnsi="Arial" w:cs="Arial"/>
          <w:b/>
        </w:rPr>
        <w:t>MARÍA OLGA GARCÍA AYALA</w:t>
      </w:r>
      <w:r w:rsidRPr="00190156">
        <w:rPr>
          <w:rFonts w:ascii="Arial Narrow" w:eastAsia="Arial" w:hAnsi="Arial Narrow" w:cs="Arial"/>
          <w:b/>
          <w:color w:val="000000"/>
        </w:rPr>
        <w:t xml:space="preserve">     </w:t>
      </w:r>
    </w:p>
    <w:p w14:paraId="47868D6C" w14:textId="22BDE10B" w:rsidR="003A6282" w:rsidRPr="00190156" w:rsidRDefault="003A6282" w:rsidP="003A6282">
      <w:pPr>
        <w:pBdr>
          <w:top w:val="nil"/>
          <w:left w:val="nil"/>
          <w:bottom w:val="nil"/>
          <w:right w:val="nil"/>
          <w:between w:val="nil"/>
        </w:pBdr>
        <w:ind w:left="-283" w:right="-934" w:hanging="283"/>
        <w:rPr>
          <w:rFonts w:ascii="Arial" w:eastAsia="Arial" w:hAnsi="Arial" w:cs="Arial"/>
          <w:color w:val="000000"/>
        </w:rPr>
      </w:pPr>
      <w:r w:rsidRPr="00190156">
        <w:rPr>
          <w:rFonts w:ascii="Arial" w:eastAsia="Arial" w:hAnsi="Arial" w:cs="Arial"/>
          <w:b/>
          <w:color w:val="000000"/>
        </w:rPr>
        <w:t xml:space="preserve">                        </w:t>
      </w:r>
      <w:r w:rsidRPr="00190156">
        <w:rPr>
          <w:rFonts w:ascii="Arial" w:eastAsia="Arial" w:hAnsi="Arial" w:cs="Arial"/>
          <w:color w:val="000000"/>
        </w:rPr>
        <w:t>Regidora Vocal                                                  </w:t>
      </w:r>
      <w:r w:rsidR="00E04D5E" w:rsidRPr="00190156">
        <w:rPr>
          <w:rFonts w:ascii="Arial" w:eastAsia="Arial" w:hAnsi="Arial" w:cs="Arial"/>
          <w:color w:val="000000"/>
        </w:rPr>
        <w:t xml:space="preserve">         </w:t>
      </w:r>
      <w:r w:rsidRPr="00190156">
        <w:rPr>
          <w:rFonts w:ascii="Arial" w:eastAsia="Arial" w:hAnsi="Arial" w:cs="Arial"/>
          <w:color w:val="000000"/>
        </w:rPr>
        <w:t xml:space="preserve">   Regidor</w:t>
      </w:r>
      <w:r w:rsidR="00D83819" w:rsidRPr="00190156">
        <w:rPr>
          <w:rFonts w:ascii="Arial" w:eastAsia="Arial" w:hAnsi="Arial" w:cs="Arial"/>
          <w:color w:val="000000"/>
        </w:rPr>
        <w:t>a</w:t>
      </w:r>
      <w:r w:rsidRPr="00190156">
        <w:rPr>
          <w:rFonts w:ascii="Arial" w:eastAsia="Arial" w:hAnsi="Arial" w:cs="Arial"/>
          <w:color w:val="000000"/>
        </w:rPr>
        <w:t xml:space="preserve"> Vocal</w:t>
      </w:r>
    </w:p>
    <w:p w14:paraId="63939D8B" w14:textId="67E3E91F" w:rsidR="00CE76A6" w:rsidRDefault="00E04D5E" w:rsidP="003A6282">
      <w:pPr>
        <w:pBdr>
          <w:top w:val="nil"/>
          <w:left w:val="nil"/>
          <w:bottom w:val="nil"/>
          <w:right w:val="nil"/>
          <w:between w:val="nil"/>
        </w:pBdr>
        <w:ind w:left="-283" w:right="-934" w:hanging="283"/>
        <w:rPr>
          <w:rFonts w:ascii="Arial" w:eastAsia="Arial" w:hAnsi="Arial" w:cs="Arial"/>
          <w:color w:val="000000"/>
        </w:rPr>
      </w:pPr>
      <w:r w:rsidRPr="00190156">
        <w:rPr>
          <w:rFonts w:ascii="Arial" w:eastAsia="Arial" w:hAnsi="Arial" w:cs="Arial"/>
          <w:color w:val="000000"/>
        </w:rPr>
        <w:t xml:space="preserve">  </w:t>
      </w:r>
    </w:p>
    <w:p w14:paraId="44EEF841" w14:textId="77777777" w:rsidR="00BA59ED" w:rsidRPr="00190156" w:rsidRDefault="00BA59ED" w:rsidP="003A6282">
      <w:pPr>
        <w:pBdr>
          <w:top w:val="nil"/>
          <w:left w:val="nil"/>
          <w:bottom w:val="nil"/>
          <w:right w:val="nil"/>
          <w:between w:val="nil"/>
        </w:pBdr>
        <w:ind w:left="-283" w:right="-934" w:hanging="283"/>
        <w:rPr>
          <w:rFonts w:ascii="Arial" w:eastAsia="Arial" w:hAnsi="Arial" w:cs="Arial"/>
          <w:color w:val="000000"/>
        </w:rPr>
      </w:pPr>
    </w:p>
    <w:p w14:paraId="374F94AC" w14:textId="2E0B3376" w:rsidR="00BD069D" w:rsidRPr="00BA59ED" w:rsidRDefault="003A6282" w:rsidP="00BA59ED">
      <w:pPr>
        <w:pStyle w:val="Cuerpo"/>
        <w:spacing w:after="0" w:line="240" w:lineRule="auto"/>
        <w:ind w:right="-376"/>
        <w:jc w:val="both"/>
        <w:rPr>
          <w:rFonts w:ascii="Arial" w:hAnsi="Arial" w:cs="Arial"/>
          <w:sz w:val="12"/>
          <w:szCs w:val="12"/>
          <w:lang w:val="es-MX"/>
        </w:rPr>
      </w:pPr>
      <w:r w:rsidRPr="00BA59ED">
        <w:rPr>
          <w:rFonts w:ascii="Arial" w:eastAsia="Arial" w:hAnsi="Arial" w:cs="Arial"/>
          <w:sz w:val="12"/>
          <w:szCs w:val="12"/>
          <w:lang w:val="es-MX"/>
        </w:rPr>
        <w:t>LA PRESENTE FOJA DE FIRMAS CORRESPONDE A</w:t>
      </w:r>
      <w:r w:rsidR="00E04D5E" w:rsidRPr="00BA59ED">
        <w:rPr>
          <w:rFonts w:ascii="Arial" w:eastAsia="Arial" w:hAnsi="Arial" w:cs="Arial"/>
          <w:sz w:val="12"/>
          <w:szCs w:val="12"/>
          <w:lang w:val="es-MX"/>
        </w:rPr>
        <w:t>L</w:t>
      </w:r>
      <w:r w:rsidR="00BA59ED" w:rsidRPr="00BA59ED">
        <w:rPr>
          <w:rFonts w:ascii="Arial" w:eastAsia="Arial" w:hAnsi="Arial" w:cs="Arial"/>
          <w:sz w:val="12"/>
          <w:szCs w:val="12"/>
          <w:lang w:val="es-MX"/>
        </w:rPr>
        <w:t xml:space="preserve"> </w:t>
      </w:r>
      <w:r w:rsidR="00BA59ED" w:rsidRPr="00BA59ED">
        <w:rPr>
          <w:rFonts w:ascii="Arial" w:hAnsi="Arial" w:cs="Arial"/>
          <w:sz w:val="12"/>
          <w:szCs w:val="12"/>
          <w:lang w:val="es-MX"/>
        </w:rPr>
        <w:t>INICIATIVA DE ACUERDO ECONÓMICO QUE SOLICITA LA AUTORIZACIÓN DE PRÓRROGA PARA EL ESTUDIO Y DICTAMINACIÓN DE LA INICIATIVA DE ORDENAMIENTO CON TURNO A COMISIONES QUE PROPONE RERFORMAS AL ARTÍCULO 3 DEL REGLAMENTO DE MOVILIDAD, TRÁNSITO Y TRANSAPORTE PARA EL MUNICIPIO DE ZAPOTLÁN EL GRANDE, JALISCO.</w:t>
      </w:r>
    </w:p>
    <w:p w14:paraId="052E6B2F" w14:textId="77777777" w:rsidR="00BA59ED" w:rsidRPr="00BA59ED" w:rsidRDefault="00BA59ED" w:rsidP="00BA59ED">
      <w:pPr>
        <w:pStyle w:val="Cuerpo"/>
        <w:spacing w:after="0" w:line="240" w:lineRule="auto"/>
        <w:ind w:right="-376"/>
        <w:jc w:val="both"/>
        <w:rPr>
          <w:rFonts w:ascii="Arial" w:eastAsia="Arial" w:hAnsi="Arial" w:cs="Arial"/>
          <w:b/>
          <w:sz w:val="12"/>
          <w:szCs w:val="12"/>
          <w:lang w:val="es-MX"/>
        </w:rPr>
      </w:pPr>
    </w:p>
    <w:p w14:paraId="0335EDFD" w14:textId="5C8A7330" w:rsidR="00D83819" w:rsidRPr="009D1A99" w:rsidRDefault="00D83819" w:rsidP="00D83819">
      <w:pPr>
        <w:pStyle w:val="Cuerpo"/>
        <w:spacing w:after="0" w:line="240" w:lineRule="auto"/>
        <w:jc w:val="both"/>
        <w:rPr>
          <w:rFonts w:ascii="Arial" w:hAnsi="Arial" w:cs="Arial"/>
          <w:bCs/>
          <w:sz w:val="12"/>
          <w:szCs w:val="12"/>
          <w:lang w:val="es-MX"/>
        </w:rPr>
      </w:pPr>
      <w:r w:rsidRPr="00190156">
        <w:rPr>
          <w:rFonts w:ascii="Arial" w:eastAsia="Arial" w:hAnsi="Arial" w:cs="Arial"/>
          <w:b/>
          <w:sz w:val="12"/>
          <w:szCs w:val="12"/>
          <w:lang w:val="es-MX"/>
        </w:rPr>
        <w:t>*YLVT</w:t>
      </w:r>
    </w:p>
    <w:sectPr w:rsidR="00D83819" w:rsidRPr="009D1A99" w:rsidSect="00BA59ED">
      <w:headerReference w:type="even" r:id="rId9"/>
      <w:headerReference w:type="default" r:id="rId10"/>
      <w:footerReference w:type="default" r:id="rId11"/>
      <w:headerReference w:type="first" r:id="rId12"/>
      <w:pgSz w:w="12240" w:h="15840"/>
      <w:pgMar w:top="2410" w:right="1701" w:bottom="2410" w:left="1701" w:header="624" w:footer="1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D447A" w14:textId="77777777" w:rsidR="0026417C" w:rsidRPr="00190156" w:rsidRDefault="0026417C" w:rsidP="00A964D5">
      <w:r w:rsidRPr="00190156">
        <w:separator/>
      </w:r>
    </w:p>
  </w:endnote>
  <w:endnote w:type="continuationSeparator" w:id="0">
    <w:p w14:paraId="64CFC446" w14:textId="77777777" w:rsidR="0026417C" w:rsidRPr="00190156" w:rsidRDefault="0026417C" w:rsidP="00A964D5">
      <w:r w:rsidRPr="001901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00"/>
    <w:family w:val="auto"/>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833921"/>
      <w:docPartObj>
        <w:docPartGallery w:val="Page Numbers (Bottom of Page)"/>
        <w:docPartUnique/>
      </w:docPartObj>
    </w:sdtPr>
    <w:sdtContent>
      <w:p w14:paraId="5AC99B06" w14:textId="76694202" w:rsidR="0026417C" w:rsidRPr="00190156" w:rsidRDefault="0026417C">
        <w:pPr>
          <w:pStyle w:val="Piedepgina"/>
          <w:jc w:val="center"/>
        </w:pPr>
        <w:r w:rsidRPr="00190156">
          <w:fldChar w:fldCharType="begin"/>
        </w:r>
        <w:r w:rsidRPr="00190156">
          <w:instrText>PAGE   \* MERGEFORMAT</w:instrText>
        </w:r>
        <w:r w:rsidRPr="00190156">
          <w:fldChar w:fldCharType="separate"/>
        </w:r>
        <w:r w:rsidR="00E31395">
          <w:rPr>
            <w:noProof/>
          </w:rPr>
          <w:t>1</w:t>
        </w:r>
        <w:r w:rsidRPr="00190156">
          <w:fldChar w:fldCharType="end"/>
        </w:r>
      </w:p>
    </w:sdtContent>
  </w:sdt>
  <w:p w14:paraId="294D45EC" w14:textId="77777777" w:rsidR="0026417C" w:rsidRPr="00190156" w:rsidRDefault="002641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B213D" w14:textId="77777777" w:rsidR="0026417C" w:rsidRPr="00190156" w:rsidRDefault="0026417C" w:rsidP="00A964D5">
      <w:r w:rsidRPr="00190156">
        <w:separator/>
      </w:r>
    </w:p>
  </w:footnote>
  <w:footnote w:type="continuationSeparator" w:id="0">
    <w:p w14:paraId="44FC111D" w14:textId="77777777" w:rsidR="0026417C" w:rsidRPr="00190156" w:rsidRDefault="0026417C" w:rsidP="00A964D5">
      <w:r w:rsidRPr="0019015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79E9" w14:textId="77777777" w:rsidR="0026417C" w:rsidRPr="00190156" w:rsidRDefault="0026417C">
    <w:pPr>
      <w:pStyle w:val="Encabezado"/>
    </w:pPr>
    <w: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FE992" w14:textId="1D7101E2" w:rsidR="0026417C" w:rsidRPr="00190156" w:rsidRDefault="0026417C" w:rsidP="00FD7F92">
    <w:pPr>
      <w:pStyle w:val="Encabezado"/>
      <w:tabs>
        <w:tab w:val="clear" w:pos="4419"/>
        <w:tab w:val="clear" w:pos="8838"/>
        <w:tab w:val="left" w:pos="8040"/>
      </w:tabs>
    </w:pPr>
    <w: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1.3pt;margin-top:-93.1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r w:rsidRPr="00190156">
      <w:tab/>
    </w:r>
  </w:p>
  <w:p w14:paraId="5643E5A3" w14:textId="14EE033E" w:rsidR="0026417C" w:rsidRPr="00190156" w:rsidRDefault="0026417C" w:rsidP="00FD7F92">
    <w:pPr>
      <w:pStyle w:val="Encabezado"/>
      <w:tabs>
        <w:tab w:val="clear" w:pos="4419"/>
        <w:tab w:val="clear" w:pos="8838"/>
        <w:tab w:val="left" w:pos="5985"/>
      </w:tabs>
    </w:pPr>
  </w:p>
  <w:p w14:paraId="7D0F9DE6" w14:textId="62D8385B" w:rsidR="0026417C" w:rsidRPr="00190156" w:rsidRDefault="0026417C" w:rsidP="00FD7F92">
    <w:pPr>
      <w:pStyle w:val="Encabezado"/>
      <w:tabs>
        <w:tab w:val="clear" w:pos="4419"/>
        <w:tab w:val="clear" w:pos="8838"/>
        <w:tab w:val="left" w:pos="6720"/>
      </w:tabs>
    </w:pPr>
    <w:r w:rsidRPr="00190156">
      <w:tab/>
    </w:r>
  </w:p>
  <w:p w14:paraId="1BF6DECA" w14:textId="77777777" w:rsidR="0026417C" w:rsidRPr="00190156" w:rsidRDefault="0026417C" w:rsidP="00FD7F92">
    <w:pPr>
      <w:pStyle w:val="Encabezado"/>
      <w:tabs>
        <w:tab w:val="clear" w:pos="4419"/>
        <w:tab w:val="clear" w:pos="8838"/>
        <w:tab w:val="left" w:pos="6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36132" w14:textId="77777777" w:rsidR="0026417C" w:rsidRPr="00190156" w:rsidRDefault="0026417C">
    <w:pPr>
      <w:pStyle w:val="Encabezado"/>
    </w:pPr>
    <w: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0DA"/>
    <w:multiLevelType w:val="hybridMultilevel"/>
    <w:tmpl w:val="9EB28A10"/>
    <w:lvl w:ilvl="0" w:tplc="ECEEEDFA">
      <w:start w:val="1"/>
      <w:numFmt w:val="bullet"/>
      <w:lvlText w:val=""/>
      <w:lvlJc w:val="left"/>
      <w:pPr>
        <w:tabs>
          <w:tab w:val="num" w:pos="720"/>
        </w:tabs>
        <w:ind w:left="720" w:hanging="360"/>
      </w:pPr>
      <w:rPr>
        <w:rFonts w:ascii="Wingdings" w:hAnsi="Wingdings" w:hint="default"/>
      </w:rPr>
    </w:lvl>
    <w:lvl w:ilvl="1" w:tplc="252A3EFA" w:tentative="1">
      <w:start w:val="1"/>
      <w:numFmt w:val="bullet"/>
      <w:lvlText w:val=""/>
      <w:lvlJc w:val="left"/>
      <w:pPr>
        <w:tabs>
          <w:tab w:val="num" w:pos="1440"/>
        </w:tabs>
        <w:ind w:left="1440" w:hanging="360"/>
      </w:pPr>
      <w:rPr>
        <w:rFonts w:ascii="Wingdings" w:hAnsi="Wingdings" w:hint="default"/>
      </w:rPr>
    </w:lvl>
    <w:lvl w:ilvl="2" w:tplc="4874FD06" w:tentative="1">
      <w:start w:val="1"/>
      <w:numFmt w:val="bullet"/>
      <w:lvlText w:val=""/>
      <w:lvlJc w:val="left"/>
      <w:pPr>
        <w:tabs>
          <w:tab w:val="num" w:pos="2160"/>
        </w:tabs>
        <w:ind w:left="2160" w:hanging="360"/>
      </w:pPr>
      <w:rPr>
        <w:rFonts w:ascii="Wingdings" w:hAnsi="Wingdings" w:hint="default"/>
      </w:rPr>
    </w:lvl>
    <w:lvl w:ilvl="3" w:tplc="7A7435B0" w:tentative="1">
      <w:start w:val="1"/>
      <w:numFmt w:val="bullet"/>
      <w:lvlText w:val=""/>
      <w:lvlJc w:val="left"/>
      <w:pPr>
        <w:tabs>
          <w:tab w:val="num" w:pos="2880"/>
        </w:tabs>
        <w:ind w:left="2880" w:hanging="360"/>
      </w:pPr>
      <w:rPr>
        <w:rFonts w:ascii="Wingdings" w:hAnsi="Wingdings" w:hint="default"/>
      </w:rPr>
    </w:lvl>
    <w:lvl w:ilvl="4" w:tplc="EF0ADFE4" w:tentative="1">
      <w:start w:val="1"/>
      <w:numFmt w:val="bullet"/>
      <w:lvlText w:val=""/>
      <w:lvlJc w:val="left"/>
      <w:pPr>
        <w:tabs>
          <w:tab w:val="num" w:pos="3600"/>
        </w:tabs>
        <w:ind w:left="3600" w:hanging="360"/>
      </w:pPr>
      <w:rPr>
        <w:rFonts w:ascii="Wingdings" w:hAnsi="Wingdings" w:hint="default"/>
      </w:rPr>
    </w:lvl>
    <w:lvl w:ilvl="5" w:tplc="B224B092" w:tentative="1">
      <w:start w:val="1"/>
      <w:numFmt w:val="bullet"/>
      <w:lvlText w:val=""/>
      <w:lvlJc w:val="left"/>
      <w:pPr>
        <w:tabs>
          <w:tab w:val="num" w:pos="4320"/>
        </w:tabs>
        <w:ind w:left="4320" w:hanging="360"/>
      </w:pPr>
      <w:rPr>
        <w:rFonts w:ascii="Wingdings" w:hAnsi="Wingdings" w:hint="default"/>
      </w:rPr>
    </w:lvl>
    <w:lvl w:ilvl="6" w:tplc="7AD6F816" w:tentative="1">
      <w:start w:val="1"/>
      <w:numFmt w:val="bullet"/>
      <w:lvlText w:val=""/>
      <w:lvlJc w:val="left"/>
      <w:pPr>
        <w:tabs>
          <w:tab w:val="num" w:pos="5040"/>
        </w:tabs>
        <w:ind w:left="5040" w:hanging="360"/>
      </w:pPr>
      <w:rPr>
        <w:rFonts w:ascii="Wingdings" w:hAnsi="Wingdings" w:hint="default"/>
      </w:rPr>
    </w:lvl>
    <w:lvl w:ilvl="7" w:tplc="1514095C" w:tentative="1">
      <w:start w:val="1"/>
      <w:numFmt w:val="bullet"/>
      <w:lvlText w:val=""/>
      <w:lvlJc w:val="left"/>
      <w:pPr>
        <w:tabs>
          <w:tab w:val="num" w:pos="5760"/>
        </w:tabs>
        <w:ind w:left="5760" w:hanging="360"/>
      </w:pPr>
      <w:rPr>
        <w:rFonts w:ascii="Wingdings" w:hAnsi="Wingdings" w:hint="default"/>
      </w:rPr>
    </w:lvl>
    <w:lvl w:ilvl="8" w:tplc="8F2ADCDC" w:tentative="1">
      <w:start w:val="1"/>
      <w:numFmt w:val="bullet"/>
      <w:lvlText w:val=""/>
      <w:lvlJc w:val="left"/>
      <w:pPr>
        <w:tabs>
          <w:tab w:val="num" w:pos="6480"/>
        </w:tabs>
        <w:ind w:left="6480" w:hanging="360"/>
      </w:pPr>
      <w:rPr>
        <w:rFonts w:ascii="Wingdings" w:hAnsi="Wingdings" w:hint="default"/>
      </w:rPr>
    </w:lvl>
  </w:abstractNum>
  <w:abstractNum w:abstractNumId="1">
    <w:nsid w:val="1A8E703C"/>
    <w:multiLevelType w:val="hybridMultilevel"/>
    <w:tmpl w:val="D8F8365E"/>
    <w:lvl w:ilvl="0" w:tplc="22FA1576">
      <w:start w:val="1"/>
      <w:numFmt w:val="bullet"/>
      <w:lvlText w:val=""/>
      <w:lvlJc w:val="left"/>
      <w:pPr>
        <w:tabs>
          <w:tab w:val="num" w:pos="720"/>
        </w:tabs>
        <w:ind w:left="720" w:hanging="360"/>
      </w:pPr>
      <w:rPr>
        <w:rFonts w:ascii="Wingdings" w:hAnsi="Wingdings" w:hint="default"/>
      </w:rPr>
    </w:lvl>
    <w:lvl w:ilvl="1" w:tplc="9F922D58" w:tentative="1">
      <w:start w:val="1"/>
      <w:numFmt w:val="bullet"/>
      <w:lvlText w:val=""/>
      <w:lvlJc w:val="left"/>
      <w:pPr>
        <w:tabs>
          <w:tab w:val="num" w:pos="1440"/>
        </w:tabs>
        <w:ind w:left="1440" w:hanging="360"/>
      </w:pPr>
      <w:rPr>
        <w:rFonts w:ascii="Wingdings" w:hAnsi="Wingdings" w:hint="default"/>
      </w:rPr>
    </w:lvl>
    <w:lvl w:ilvl="2" w:tplc="04765EDA" w:tentative="1">
      <w:start w:val="1"/>
      <w:numFmt w:val="bullet"/>
      <w:lvlText w:val=""/>
      <w:lvlJc w:val="left"/>
      <w:pPr>
        <w:tabs>
          <w:tab w:val="num" w:pos="2160"/>
        </w:tabs>
        <w:ind w:left="2160" w:hanging="360"/>
      </w:pPr>
      <w:rPr>
        <w:rFonts w:ascii="Wingdings" w:hAnsi="Wingdings" w:hint="default"/>
      </w:rPr>
    </w:lvl>
    <w:lvl w:ilvl="3" w:tplc="6298BE68" w:tentative="1">
      <w:start w:val="1"/>
      <w:numFmt w:val="bullet"/>
      <w:lvlText w:val=""/>
      <w:lvlJc w:val="left"/>
      <w:pPr>
        <w:tabs>
          <w:tab w:val="num" w:pos="2880"/>
        </w:tabs>
        <w:ind w:left="2880" w:hanging="360"/>
      </w:pPr>
      <w:rPr>
        <w:rFonts w:ascii="Wingdings" w:hAnsi="Wingdings" w:hint="default"/>
      </w:rPr>
    </w:lvl>
    <w:lvl w:ilvl="4" w:tplc="4C06EECA" w:tentative="1">
      <w:start w:val="1"/>
      <w:numFmt w:val="bullet"/>
      <w:lvlText w:val=""/>
      <w:lvlJc w:val="left"/>
      <w:pPr>
        <w:tabs>
          <w:tab w:val="num" w:pos="3600"/>
        </w:tabs>
        <w:ind w:left="3600" w:hanging="360"/>
      </w:pPr>
      <w:rPr>
        <w:rFonts w:ascii="Wingdings" w:hAnsi="Wingdings" w:hint="default"/>
      </w:rPr>
    </w:lvl>
    <w:lvl w:ilvl="5" w:tplc="7BA27794" w:tentative="1">
      <w:start w:val="1"/>
      <w:numFmt w:val="bullet"/>
      <w:lvlText w:val=""/>
      <w:lvlJc w:val="left"/>
      <w:pPr>
        <w:tabs>
          <w:tab w:val="num" w:pos="4320"/>
        </w:tabs>
        <w:ind w:left="4320" w:hanging="360"/>
      </w:pPr>
      <w:rPr>
        <w:rFonts w:ascii="Wingdings" w:hAnsi="Wingdings" w:hint="default"/>
      </w:rPr>
    </w:lvl>
    <w:lvl w:ilvl="6" w:tplc="C618373C" w:tentative="1">
      <w:start w:val="1"/>
      <w:numFmt w:val="bullet"/>
      <w:lvlText w:val=""/>
      <w:lvlJc w:val="left"/>
      <w:pPr>
        <w:tabs>
          <w:tab w:val="num" w:pos="5040"/>
        </w:tabs>
        <w:ind w:left="5040" w:hanging="360"/>
      </w:pPr>
      <w:rPr>
        <w:rFonts w:ascii="Wingdings" w:hAnsi="Wingdings" w:hint="default"/>
      </w:rPr>
    </w:lvl>
    <w:lvl w:ilvl="7" w:tplc="6952EC12" w:tentative="1">
      <w:start w:val="1"/>
      <w:numFmt w:val="bullet"/>
      <w:lvlText w:val=""/>
      <w:lvlJc w:val="left"/>
      <w:pPr>
        <w:tabs>
          <w:tab w:val="num" w:pos="5760"/>
        </w:tabs>
        <w:ind w:left="5760" w:hanging="360"/>
      </w:pPr>
      <w:rPr>
        <w:rFonts w:ascii="Wingdings" w:hAnsi="Wingdings" w:hint="default"/>
      </w:rPr>
    </w:lvl>
    <w:lvl w:ilvl="8" w:tplc="35E878E2" w:tentative="1">
      <w:start w:val="1"/>
      <w:numFmt w:val="bullet"/>
      <w:lvlText w:val=""/>
      <w:lvlJc w:val="left"/>
      <w:pPr>
        <w:tabs>
          <w:tab w:val="num" w:pos="6480"/>
        </w:tabs>
        <w:ind w:left="6480" w:hanging="360"/>
      </w:pPr>
      <w:rPr>
        <w:rFonts w:ascii="Wingdings" w:hAnsi="Wingdings" w:hint="default"/>
      </w:rPr>
    </w:lvl>
  </w:abstractNum>
  <w:abstractNum w:abstractNumId="2">
    <w:nsid w:val="1C367B17"/>
    <w:multiLevelType w:val="hybridMultilevel"/>
    <w:tmpl w:val="C2E0BC96"/>
    <w:lvl w:ilvl="0" w:tplc="4BDE0DC8">
      <w:start w:val="1"/>
      <w:numFmt w:val="bullet"/>
      <w:lvlText w:val="•"/>
      <w:lvlJc w:val="left"/>
      <w:pPr>
        <w:tabs>
          <w:tab w:val="num" w:pos="720"/>
        </w:tabs>
        <w:ind w:left="720" w:hanging="360"/>
      </w:pPr>
      <w:rPr>
        <w:rFonts w:ascii="Arial" w:hAnsi="Arial" w:hint="default"/>
      </w:rPr>
    </w:lvl>
    <w:lvl w:ilvl="1" w:tplc="F506A434" w:tentative="1">
      <w:start w:val="1"/>
      <w:numFmt w:val="bullet"/>
      <w:lvlText w:val="•"/>
      <w:lvlJc w:val="left"/>
      <w:pPr>
        <w:tabs>
          <w:tab w:val="num" w:pos="1440"/>
        </w:tabs>
        <w:ind w:left="1440" w:hanging="360"/>
      </w:pPr>
      <w:rPr>
        <w:rFonts w:ascii="Arial" w:hAnsi="Arial" w:hint="default"/>
      </w:rPr>
    </w:lvl>
    <w:lvl w:ilvl="2" w:tplc="CBA890EE" w:tentative="1">
      <w:start w:val="1"/>
      <w:numFmt w:val="bullet"/>
      <w:lvlText w:val="•"/>
      <w:lvlJc w:val="left"/>
      <w:pPr>
        <w:tabs>
          <w:tab w:val="num" w:pos="2160"/>
        </w:tabs>
        <w:ind w:left="2160" w:hanging="360"/>
      </w:pPr>
      <w:rPr>
        <w:rFonts w:ascii="Arial" w:hAnsi="Arial" w:hint="default"/>
      </w:rPr>
    </w:lvl>
    <w:lvl w:ilvl="3" w:tplc="70528EDC" w:tentative="1">
      <w:start w:val="1"/>
      <w:numFmt w:val="bullet"/>
      <w:lvlText w:val="•"/>
      <w:lvlJc w:val="left"/>
      <w:pPr>
        <w:tabs>
          <w:tab w:val="num" w:pos="2880"/>
        </w:tabs>
        <w:ind w:left="2880" w:hanging="360"/>
      </w:pPr>
      <w:rPr>
        <w:rFonts w:ascii="Arial" w:hAnsi="Arial" w:hint="default"/>
      </w:rPr>
    </w:lvl>
    <w:lvl w:ilvl="4" w:tplc="076E7850">
      <w:start w:val="1"/>
      <w:numFmt w:val="bullet"/>
      <w:lvlText w:val="•"/>
      <w:lvlJc w:val="left"/>
      <w:pPr>
        <w:tabs>
          <w:tab w:val="num" w:pos="3600"/>
        </w:tabs>
        <w:ind w:left="3600" w:hanging="360"/>
      </w:pPr>
      <w:rPr>
        <w:rFonts w:ascii="Arial" w:hAnsi="Arial" w:hint="default"/>
      </w:rPr>
    </w:lvl>
    <w:lvl w:ilvl="5" w:tplc="35FA31EE" w:tentative="1">
      <w:start w:val="1"/>
      <w:numFmt w:val="bullet"/>
      <w:lvlText w:val="•"/>
      <w:lvlJc w:val="left"/>
      <w:pPr>
        <w:tabs>
          <w:tab w:val="num" w:pos="4320"/>
        </w:tabs>
        <w:ind w:left="4320" w:hanging="360"/>
      </w:pPr>
      <w:rPr>
        <w:rFonts w:ascii="Arial" w:hAnsi="Arial" w:hint="default"/>
      </w:rPr>
    </w:lvl>
    <w:lvl w:ilvl="6" w:tplc="FC30613A" w:tentative="1">
      <w:start w:val="1"/>
      <w:numFmt w:val="bullet"/>
      <w:lvlText w:val="•"/>
      <w:lvlJc w:val="left"/>
      <w:pPr>
        <w:tabs>
          <w:tab w:val="num" w:pos="5040"/>
        </w:tabs>
        <w:ind w:left="5040" w:hanging="360"/>
      </w:pPr>
      <w:rPr>
        <w:rFonts w:ascii="Arial" w:hAnsi="Arial" w:hint="default"/>
      </w:rPr>
    </w:lvl>
    <w:lvl w:ilvl="7" w:tplc="826A8406" w:tentative="1">
      <w:start w:val="1"/>
      <w:numFmt w:val="bullet"/>
      <w:lvlText w:val="•"/>
      <w:lvlJc w:val="left"/>
      <w:pPr>
        <w:tabs>
          <w:tab w:val="num" w:pos="5760"/>
        </w:tabs>
        <w:ind w:left="5760" w:hanging="360"/>
      </w:pPr>
      <w:rPr>
        <w:rFonts w:ascii="Arial" w:hAnsi="Arial" w:hint="default"/>
      </w:rPr>
    </w:lvl>
    <w:lvl w:ilvl="8" w:tplc="4F2A799E" w:tentative="1">
      <w:start w:val="1"/>
      <w:numFmt w:val="bullet"/>
      <w:lvlText w:val="•"/>
      <w:lvlJc w:val="left"/>
      <w:pPr>
        <w:tabs>
          <w:tab w:val="num" w:pos="6480"/>
        </w:tabs>
        <w:ind w:left="6480" w:hanging="360"/>
      </w:pPr>
      <w:rPr>
        <w:rFonts w:ascii="Arial" w:hAnsi="Arial" w:hint="default"/>
      </w:rPr>
    </w:lvl>
  </w:abstractNum>
  <w:abstractNum w:abstractNumId="3">
    <w:nsid w:val="1EB07E62"/>
    <w:multiLevelType w:val="hybridMultilevel"/>
    <w:tmpl w:val="B3E01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B400CD"/>
    <w:multiLevelType w:val="hybridMultilevel"/>
    <w:tmpl w:val="D64A7B1C"/>
    <w:lvl w:ilvl="0" w:tplc="80829586">
      <w:start w:val="1"/>
      <w:numFmt w:val="bullet"/>
      <w:lvlText w:val=""/>
      <w:lvlJc w:val="left"/>
      <w:pPr>
        <w:tabs>
          <w:tab w:val="num" w:pos="720"/>
        </w:tabs>
        <w:ind w:left="720" w:hanging="360"/>
      </w:pPr>
      <w:rPr>
        <w:rFonts w:ascii="Wingdings" w:hAnsi="Wingdings" w:hint="default"/>
      </w:rPr>
    </w:lvl>
    <w:lvl w:ilvl="1" w:tplc="B4CEE890" w:tentative="1">
      <w:start w:val="1"/>
      <w:numFmt w:val="bullet"/>
      <w:lvlText w:val=""/>
      <w:lvlJc w:val="left"/>
      <w:pPr>
        <w:tabs>
          <w:tab w:val="num" w:pos="1440"/>
        </w:tabs>
        <w:ind w:left="1440" w:hanging="360"/>
      </w:pPr>
      <w:rPr>
        <w:rFonts w:ascii="Wingdings" w:hAnsi="Wingdings" w:hint="default"/>
      </w:rPr>
    </w:lvl>
    <w:lvl w:ilvl="2" w:tplc="96A233E8" w:tentative="1">
      <w:start w:val="1"/>
      <w:numFmt w:val="bullet"/>
      <w:lvlText w:val=""/>
      <w:lvlJc w:val="left"/>
      <w:pPr>
        <w:tabs>
          <w:tab w:val="num" w:pos="2160"/>
        </w:tabs>
        <w:ind w:left="2160" w:hanging="360"/>
      </w:pPr>
      <w:rPr>
        <w:rFonts w:ascii="Wingdings" w:hAnsi="Wingdings" w:hint="default"/>
      </w:rPr>
    </w:lvl>
    <w:lvl w:ilvl="3" w:tplc="C19AD364" w:tentative="1">
      <w:start w:val="1"/>
      <w:numFmt w:val="bullet"/>
      <w:lvlText w:val=""/>
      <w:lvlJc w:val="left"/>
      <w:pPr>
        <w:tabs>
          <w:tab w:val="num" w:pos="2880"/>
        </w:tabs>
        <w:ind w:left="2880" w:hanging="360"/>
      </w:pPr>
      <w:rPr>
        <w:rFonts w:ascii="Wingdings" w:hAnsi="Wingdings" w:hint="default"/>
      </w:rPr>
    </w:lvl>
    <w:lvl w:ilvl="4" w:tplc="1C1A6EAA" w:tentative="1">
      <w:start w:val="1"/>
      <w:numFmt w:val="bullet"/>
      <w:lvlText w:val=""/>
      <w:lvlJc w:val="left"/>
      <w:pPr>
        <w:tabs>
          <w:tab w:val="num" w:pos="3600"/>
        </w:tabs>
        <w:ind w:left="3600" w:hanging="360"/>
      </w:pPr>
      <w:rPr>
        <w:rFonts w:ascii="Wingdings" w:hAnsi="Wingdings" w:hint="default"/>
      </w:rPr>
    </w:lvl>
    <w:lvl w:ilvl="5" w:tplc="02FA9D5A" w:tentative="1">
      <w:start w:val="1"/>
      <w:numFmt w:val="bullet"/>
      <w:lvlText w:val=""/>
      <w:lvlJc w:val="left"/>
      <w:pPr>
        <w:tabs>
          <w:tab w:val="num" w:pos="4320"/>
        </w:tabs>
        <w:ind w:left="4320" w:hanging="360"/>
      </w:pPr>
      <w:rPr>
        <w:rFonts w:ascii="Wingdings" w:hAnsi="Wingdings" w:hint="default"/>
      </w:rPr>
    </w:lvl>
    <w:lvl w:ilvl="6" w:tplc="121E71C2" w:tentative="1">
      <w:start w:val="1"/>
      <w:numFmt w:val="bullet"/>
      <w:lvlText w:val=""/>
      <w:lvlJc w:val="left"/>
      <w:pPr>
        <w:tabs>
          <w:tab w:val="num" w:pos="5040"/>
        </w:tabs>
        <w:ind w:left="5040" w:hanging="360"/>
      </w:pPr>
      <w:rPr>
        <w:rFonts w:ascii="Wingdings" w:hAnsi="Wingdings" w:hint="default"/>
      </w:rPr>
    </w:lvl>
    <w:lvl w:ilvl="7" w:tplc="8506D710" w:tentative="1">
      <w:start w:val="1"/>
      <w:numFmt w:val="bullet"/>
      <w:lvlText w:val=""/>
      <w:lvlJc w:val="left"/>
      <w:pPr>
        <w:tabs>
          <w:tab w:val="num" w:pos="5760"/>
        </w:tabs>
        <w:ind w:left="5760" w:hanging="360"/>
      </w:pPr>
      <w:rPr>
        <w:rFonts w:ascii="Wingdings" w:hAnsi="Wingdings" w:hint="default"/>
      </w:rPr>
    </w:lvl>
    <w:lvl w:ilvl="8" w:tplc="04AED166" w:tentative="1">
      <w:start w:val="1"/>
      <w:numFmt w:val="bullet"/>
      <w:lvlText w:val=""/>
      <w:lvlJc w:val="left"/>
      <w:pPr>
        <w:tabs>
          <w:tab w:val="num" w:pos="6480"/>
        </w:tabs>
        <w:ind w:left="6480" w:hanging="360"/>
      </w:pPr>
      <w:rPr>
        <w:rFonts w:ascii="Wingdings" w:hAnsi="Wingdings" w:hint="default"/>
      </w:rPr>
    </w:lvl>
  </w:abstractNum>
  <w:abstractNum w:abstractNumId="5">
    <w:nsid w:val="252D7666"/>
    <w:multiLevelType w:val="hybridMultilevel"/>
    <w:tmpl w:val="F040591E"/>
    <w:lvl w:ilvl="0" w:tplc="39C0EA6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0C3E53"/>
    <w:multiLevelType w:val="hybridMultilevel"/>
    <w:tmpl w:val="D40C5782"/>
    <w:lvl w:ilvl="0" w:tplc="77F8EA42">
      <w:start w:val="1"/>
      <w:numFmt w:val="upperRoman"/>
      <w:lvlText w:val="%1."/>
      <w:lvlJc w:val="left"/>
      <w:pPr>
        <w:ind w:left="1080" w:hanging="72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7C6BEB"/>
    <w:multiLevelType w:val="hybridMultilevel"/>
    <w:tmpl w:val="0F9C36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154492"/>
    <w:multiLevelType w:val="hybridMultilevel"/>
    <w:tmpl w:val="C6C87C7C"/>
    <w:lvl w:ilvl="0" w:tplc="02EEDE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2B2743C"/>
    <w:multiLevelType w:val="hybridMultilevel"/>
    <w:tmpl w:val="F1E8E636"/>
    <w:lvl w:ilvl="0" w:tplc="4284183C">
      <w:start w:val="1"/>
      <w:numFmt w:val="bullet"/>
      <w:lvlText w:val=""/>
      <w:lvlJc w:val="left"/>
      <w:pPr>
        <w:tabs>
          <w:tab w:val="num" w:pos="720"/>
        </w:tabs>
        <w:ind w:left="720" w:hanging="360"/>
      </w:pPr>
      <w:rPr>
        <w:rFonts w:ascii="Wingdings" w:hAnsi="Wingdings" w:hint="default"/>
      </w:rPr>
    </w:lvl>
    <w:lvl w:ilvl="1" w:tplc="38102F5A" w:tentative="1">
      <w:start w:val="1"/>
      <w:numFmt w:val="bullet"/>
      <w:lvlText w:val=""/>
      <w:lvlJc w:val="left"/>
      <w:pPr>
        <w:tabs>
          <w:tab w:val="num" w:pos="1440"/>
        </w:tabs>
        <w:ind w:left="1440" w:hanging="360"/>
      </w:pPr>
      <w:rPr>
        <w:rFonts w:ascii="Wingdings" w:hAnsi="Wingdings" w:hint="default"/>
      </w:rPr>
    </w:lvl>
    <w:lvl w:ilvl="2" w:tplc="E632B63A" w:tentative="1">
      <w:start w:val="1"/>
      <w:numFmt w:val="bullet"/>
      <w:lvlText w:val=""/>
      <w:lvlJc w:val="left"/>
      <w:pPr>
        <w:tabs>
          <w:tab w:val="num" w:pos="2160"/>
        </w:tabs>
        <w:ind w:left="2160" w:hanging="360"/>
      </w:pPr>
      <w:rPr>
        <w:rFonts w:ascii="Wingdings" w:hAnsi="Wingdings" w:hint="default"/>
      </w:rPr>
    </w:lvl>
    <w:lvl w:ilvl="3" w:tplc="4C42F4A2" w:tentative="1">
      <w:start w:val="1"/>
      <w:numFmt w:val="bullet"/>
      <w:lvlText w:val=""/>
      <w:lvlJc w:val="left"/>
      <w:pPr>
        <w:tabs>
          <w:tab w:val="num" w:pos="2880"/>
        </w:tabs>
        <w:ind w:left="2880" w:hanging="360"/>
      </w:pPr>
      <w:rPr>
        <w:rFonts w:ascii="Wingdings" w:hAnsi="Wingdings" w:hint="default"/>
      </w:rPr>
    </w:lvl>
    <w:lvl w:ilvl="4" w:tplc="9D8EB7CE" w:tentative="1">
      <w:start w:val="1"/>
      <w:numFmt w:val="bullet"/>
      <w:lvlText w:val=""/>
      <w:lvlJc w:val="left"/>
      <w:pPr>
        <w:tabs>
          <w:tab w:val="num" w:pos="3600"/>
        </w:tabs>
        <w:ind w:left="3600" w:hanging="360"/>
      </w:pPr>
      <w:rPr>
        <w:rFonts w:ascii="Wingdings" w:hAnsi="Wingdings" w:hint="default"/>
      </w:rPr>
    </w:lvl>
    <w:lvl w:ilvl="5" w:tplc="0B5C4B88" w:tentative="1">
      <w:start w:val="1"/>
      <w:numFmt w:val="bullet"/>
      <w:lvlText w:val=""/>
      <w:lvlJc w:val="left"/>
      <w:pPr>
        <w:tabs>
          <w:tab w:val="num" w:pos="4320"/>
        </w:tabs>
        <w:ind w:left="4320" w:hanging="360"/>
      </w:pPr>
      <w:rPr>
        <w:rFonts w:ascii="Wingdings" w:hAnsi="Wingdings" w:hint="default"/>
      </w:rPr>
    </w:lvl>
    <w:lvl w:ilvl="6" w:tplc="0EA069DE" w:tentative="1">
      <w:start w:val="1"/>
      <w:numFmt w:val="bullet"/>
      <w:lvlText w:val=""/>
      <w:lvlJc w:val="left"/>
      <w:pPr>
        <w:tabs>
          <w:tab w:val="num" w:pos="5040"/>
        </w:tabs>
        <w:ind w:left="5040" w:hanging="360"/>
      </w:pPr>
      <w:rPr>
        <w:rFonts w:ascii="Wingdings" w:hAnsi="Wingdings" w:hint="default"/>
      </w:rPr>
    </w:lvl>
    <w:lvl w:ilvl="7" w:tplc="E1DAF560" w:tentative="1">
      <w:start w:val="1"/>
      <w:numFmt w:val="bullet"/>
      <w:lvlText w:val=""/>
      <w:lvlJc w:val="left"/>
      <w:pPr>
        <w:tabs>
          <w:tab w:val="num" w:pos="5760"/>
        </w:tabs>
        <w:ind w:left="5760" w:hanging="360"/>
      </w:pPr>
      <w:rPr>
        <w:rFonts w:ascii="Wingdings" w:hAnsi="Wingdings" w:hint="default"/>
      </w:rPr>
    </w:lvl>
    <w:lvl w:ilvl="8" w:tplc="173823A0" w:tentative="1">
      <w:start w:val="1"/>
      <w:numFmt w:val="bullet"/>
      <w:lvlText w:val=""/>
      <w:lvlJc w:val="left"/>
      <w:pPr>
        <w:tabs>
          <w:tab w:val="num" w:pos="6480"/>
        </w:tabs>
        <w:ind w:left="6480" w:hanging="360"/>
      </w:pPr>
      <w:rPr>
        <w:rFonts w:ascii="Wingdings" w:hAnsi="Wingdings" w:hint="default"/>
      </w:rPr>
    </w:lvl>
  </w:abstractNum>
  <w:abstractNum w:abstractNumId="10">
    <w:nsid w:val="437F30BE"/>
    <w:multiLevelType w:val="hybridMultilevel"/>
    <w:tmpl w:val="E82EBEE4"/>
    <w:lvl w:ilvl="0" w:tplc="8632C1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395222"/>
    <w:multiLevelType w:val="hybridMultilevel"/>
    <w:tmpl w:val="3E40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7704EA5"/>
    <w:multiLevelType w:val="hybridMultilevel"/>
    <w:tmpl w:val="99F619EA"/>
    <w:lvl w:ilvl="0" w:tplc="E30A8C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93C50DE"/>
    <w:multiLevelType w:val="hybridMultilevel"/>
    <w:tmpl w:val="D3FCFDFA"/>
    <w:lvl w:ilvl="0" w:tplc="86FAB1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512660B1"/>
    <w:multiLevelType w:val="hybridMultilevel"/>
    <w:tmpl w:val="52B686DA"/>
    <w:lvl w:ilvl="0" w:tplc="EE7C890C">
      <w:start w:val="1"/>
      <w:numFmt w:val="bullet"/>
      <w:lvlText w:val="•"/>
      <w:lvlJc w:val="left"/>
      <w:pPr>
        <w:tabs>
          <w:tab w:val="num" w:pos="720"/>
        </w:tabs>
        <w:ind w:left="720" w:hanging="360"/>
      </w:pPr>
      <w:rPr>
        <w:rFonts w:ascii="Arial" w:hAnsi="Arial" w:hint="default"/>
      </w:rPr>
    </w:lvl>
    <w:lvl w:ilvl="1" w:tplc="24F06B7E" w:tentative="1">
      <w:start w:val="1"/>
      <w:numFmt w:val="bullet"/>
      <w:lvlText w:val="•"/>
      <w:lvlJc w:val="left"/>
      <w:pPr>
        <w:tabs>
          <w:tab w:val="num" w:pos="1440"/>
        </w:tabs>
        <w:ind w:left="1440" w:hanging="360"/>
      </w:pPr>
      <w:rPr>
        <w:rFonts w:ascii="Arial" w:hAnsi="Arial" w:hint="default"/>
      </w:rPr>
    </w:lvl>
    <w:lvl w:ilvl="2" w:tplc="272AEBA2" w:tentative="1">
      <w:start w:val="1"/>
      <w:numFmt w:val="bullet"/>
      <w:lvlText w:val="•"/>
      <w:lvlJc w:val="left"/>
      <w:pPr>
        <w:tabs>
          <w:tab w:val="num" w:pos="2160"/>
        </w:tabs>
        <w:ind w:left="2160" w:hanging="360"/>
      </w:pPr>
      <w:rPr>
        <w:rFonts w:ascii="Arial" w:hAnsi="Arial" w:hint="default"/>
      </w:rPr>
    </w:lvl>
    <w:lvl w:ilvl="3" w:tplc="2D743006" w:tentative="1">
      <w:start w:val="1"/>
      <w:numFmt w:val="bullet"/>
      <w:lvlText w:val="•"/>
      <w:lvlJc w:val="left"/>
      <w:pPr>
        <w:tabs>
          <w:tab w:val="num" w:pos="2880"/>
        </w:tabs>
        <w:ind w:left="2880" w:hanging="360"/>
      </w:pPr>
      <w:rPr>
        <w:rFonts w:ascii="Arial" w:hAnsi="Arial" w:hint="default"/>
      </w:rPr>
    </w:lvl>
    <w:lvl w:ilvl="4" w:tplc="BBAAE7A0">
      <w:start w:val="1"/>
      <w:numFmt w:val="bullet"/>
      <w:lvlText w:val="•"/>
      <w:lvlJc w:val="left"/>
      <w:pPr>
        <w:tabs>
          <w:tab w:val="num" w:pos="3600"/>
        </w:tabs>
        <w:ind w:left="3600" w:hanging="360"/>
      </w:pPr>
      <w:rPr>
        <w:rFonts w:ascii="Arial" w:hAnsi="Arial" w:hint="default"/>
      </w:rPr>
    </w:lvl>
    <w:lvl w:ilvl="5" w:tplc="63485CA2" w:tentative="1">
      <w:start w:val="1"/>
      <w:numFmt w:val="bullet"/>
      <w:lvlText w:val="•"/>
      <w:lvlJc w:val="left"/>
      <w:pPr>
        <w:tabs>
          <w:tab w:val="num" w:pos="4320"/>
        </w:tabs>
        <w:ind w:left="4320" w:hanging="360"/>
      </w:pPr>
      <w:rPr>
        <w:rFonts w:ascii="Arial" w:hAnsi="Arial" w:hint="default"/>
      </w:rPr>
    </w:lvl>
    <w:lvl w:ilvl="6" w:tplc="50B6C6CA" w:tentative="1">
      <w:start w:val="1"/>
      <w:numFmt w:val="bullet"/>
      <w:lvlText w:val="•"/>
      <w:lvlJc w:val="left"/>
      <w:pPr>
        <w:tabs>
          <w:tab w:val="num" w:pos="5040"/>
        </w:tabs>
        <w:ind w:left="5040" w:hanging="360"/>
      </w:pPr>
      <w:rPr>
        <w:rFonts w:ascii="Arial" w:hAnsi="Arial" w:hint="default"/>
      </w:rPr>
    </w:lvl>
    <w:lvl w:ilvl="7" w:tplc="B464DAC4" w:tentative="1">
      <w:start w:val="1"/>
      <w:numFmt w:val="bullet"/>
      <w:lvlText w:val="•"/>
      <w:lvlJc w:val="left"/>
      <w:pPr>
        <w:tabs>
          <w:tab w:val="num" w:pos="5760"/>
        </w:tabs>
        <w:ind w:left="5760" w:hanging="360"/>
      </w:pPr>
      <w:rPr>
        <w:rFonts w:ascii="Arial" w:hAnsi="Arial" w:hint="default"/>
      </w:rPr>
    </w:lvl>
    <w:lvl w:ilvl="8" w:tplc="429E2EA6" w:tentative="1">
      <w:start w:val="1"/>
      <w:numFmt w:val="bullet"/>
      <w:lvlText w:val="•"/>
      <w:lvlJc w:val="left"/>
      <w:pPr>
        <w:tabs>
          <w:tab w:val="num" w:pos="6480"/>
        </w:tabs>
        <w:ind w:left="6480" w:hanging="360"/>
      </w:pPr>
      <w:rPr>
        <w:rFonts w:ascii="Arial" w:hAnsi="Arial" w:hint="default"/>
      </w:rPr>
    </w:lvl>
  </w:abstractNum>
  <w:abstractNum w:abstractNumId="15">
    <w:nsid w:val="567C2942"/>
    <w:multiLevelType w:val="hybridMultilevel"/>
    <w:tmpl w:val="4ED6F1BE"/>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81602D5"/>
    <w:multiLevelType w:val="hybridMultilevel"/>
    <w:tmpl w:val="88DA9EC0"/>
    <w:lvl w:ilvl="0" w:tplc="A4C48A02">
      <w:start w:val="1"/>
      <w:numFmt w:val="bullet"/>
      <w:lvlText w:val=""/>
      <w:lvlJc w:val="left"/>
      <w:pPr>
        <w:tabs>
          <w:tab w:val="num" w:pos="720"/>
        </w:tabs>
        <w:ind w:left="720" w:hanging="360"/>
      </w:pPr>
      <w:rPr>
        <w:rFonts w:ascii="Wingdings" w:hAnsi="Wingdings" w:hint="default"/>
      </w:rPr>
    </w:lvl>
    <w:lvl w:ilvl="1" w:tplc="1AC8C460" w:tentative="1">
      <w:start w:val="1"/>
      <w:numFmt w:val="bullet"/>
      <w:lvlText w:val=""/>
      <w:lvlJc w:val="left"/>
      <w:pPr>
        <w:tabs>
          <w:tab w:val="num" w:pos="1440"/>
        </w:tabs>
        <w:ind w:left="1440" w:hanging="360"/>
      </w:pPr>
      <w:rPr>
        <w:rFonts w:ascii="Wingdings" w:hAnsi="Wingdings" w:hint="default"/>
      </w:rPr>
    </w:lvl>
    <w:lvl w:ilvl="2" w:tplc="52060770" w:tentative="1">
      <w:start w:val="1"/>
      <w:numFmt w:val="bullet"/>
      <w:lvlText w:val=""/>
      <w:lvlJc w:val="left"/>
      <w:pPr>
        <w:tabs>
          <w:tab w:val="num" w:pos="2160"/>
        </w:tabs>
        <w:ind w:left="2160" w:hanging="360"/>
      </w:pPr>
      <w:rPr>
        <w:rFonts w:ascii="Wingdings" w:hAnsi="Wingdings" w:hint="default"/>
      </w:rPr>
    </w:lvl>
    <w:lvl w:ilvl="3" w:tplc="D01C5A9A" w:tentative="1">
      <w:start w:val="1"/>
      <w:numFmt w:val="bullet"/>
      <w:lvlText w:val=""/>
      <w:lvlJc w:val="left"/>
      <w:pPr>
        <w:tabs>
          <w:tab w:val="num" w:pos="2880"/>
        </w:tabs>
        <w:ind w:left="2880" w:hanging="360"/>
      </w:pPr>
      <w:rPr>
        <w:rFonts w:ascii="Wingdings" w:hAnsi="Wingdings" w:hint="default"/>
      </w:rPr>
    </w:lvl>
    <w:lvl w:ilvl="4" w:tplc="59688196" w:tentative="1">
      <w:start w:val="1"/>
      <w:numFmt w:val="bullet"/>
      <w:lvlText w:val=""/>
      <w:lvlJc w:val="left"/>
      <w:pPr>
        <w:tabs>
          <w:tab w:val="num" w:pos="3600"/>
        </w:tabs>
        <w:ind w:left="3600" w:hanging="360"/>
      </w:pPr>
      <w:rPr>
        <w:rFonts w:ascii="Wingdings" w:hAnsi="Wingdings" w:hint="default"/>
      </w:rPr>
    </w:lvl>
    <w:lvl w:ilvl="5" w:tplc="DDA22B02" w:tentative="1">
      <w:start w:val="1"/>
      <w:numFmt w:val="bullet"/>
      <w:lvlText w:val=""/>
      <w:lvlJc w:val="left"/>
      <w:pPr>
        <w:tabs>
          <w:tab w:val="num" w:pos="4320"/>
        </w:tabs>
        <w:ind w:left="4320" w:hanging="360"/>
      </w:pPr>
      <w:rPr>
        <w:rFonts w:ascii="Wingdings" w:hAnsi="Wingdings" w:hint="default"/>
      </w:rPr>
    </w:lvl>
    <w:lvl w:ilvl="6" w:tplc="49884A38" w:tentative="1">
      <w:start w:val="1"/>
      <w:numFmt w:val="bullet"/>
      <w:lvlText w:val=""/>
      <w:lvlJc w:val="left"/>
      <w:pPr>
        <w:tabs>
          <w:tab w:val="num" w:pos="5040"/>
        </w:tabs>
        <w:ind w:left="5040" w:hanging="360"/>
      </w:pPr>
      <w:rPr>
        <w:rFonts w:ascii="Wingdings" w:hAnsi="Wingdings" w:hint="default"/>
      </w:rPr>
    </w:lvl>
    <w:lvl w:ilvl="7" w:tplc="A8A8B39A" w:tentative="1">
      <w:start w:val="1"/>
      <w:numFmt w:val="bullet"/>
      <w:lvlText w:val=""/>
      <w:lvlJc w:val="left"/>
      <w:pPr>
        <w:tabs>
          <w:tab w:val="num" w:pos="5760"/>
        </w:tabs>
        <w:ind w:left="5760" w:hanging="360"/>
      </w:pPr>
      <w:rPr>
        <w:rFonts w:ascii="Wingdings" w:hAnsi="Wingdings" w:hint="default"/>
      </w:rPr>
    </w:lvl>
    <w:lvl w:ilvl="8" w:tplc="9058EE2C" w:tentative="1">
      <w:start w:val="1"/>
      <w:numFmt w:val="bullet"/>
      <w:lvlText w:val=""/>
      <w:lvlJc w:val="left"/>
      <w:pPr>
        <w:tabs>
          <w:tab w:val="num" w:pos="6480"/>
        </w:tabs>
        <w:ind w:left="6480" w:hanging="360"/>
      </w:pPr>
      <w:rPr>
        <w:rFonts w:ascii="Wingdings" w:hAnsi="Wingdings" w:hint="default"/>
      </w:rPr>
    </w:lvl>
  </w:abstractNum>
  <w:abstractNum w:abstractNumId="17">
    <w:nsid w:val="592B7FC5"/>
    <w:multiLevelType w:val="hybridMultilevel"/>
    <w:tmpl w:val="45D459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CEE62EA"/>
    <w:multiLevelType w:val="hybridMultilevel"/>
    <w:tmpl w:val="5FAA9020"/>
    <w:lvl w:ilvl="0" w:tplc="231C4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440F6E"/>
    <w:multiLevelType w:val="hybridMultilevel"/>
    <w:tmpl w:val="21EA80A0"/>
    <w:lvl w:ilvl="0" w:tplc="1E12DE86">
      <w:start w:val="1"/>
      <w:numFmt w:val="bullet"/>
      <w:lvlText w:val="•"/>
      <w:lvlJc w:val="left"/>
      <w:pPr>
        <w:tabs>
          <w:tab w:val="num" w:pos="720"/>
        </w:tabs>
        <w:ind w:left="720" w:hanging="360"/>
      </w:pPr>
      <w:rPr>
        <w:rFonts w:ascii="Arial" w:hAnsi="Arial" w:hint="default"/>
      </w:rPr>
    </w:lvl>
    <w:lvl w:ilvl="1" w:tplc="64BA8ABE" w:tentative="1">
      <w:start w:val="1"/>
      <w:numFmt w:val="bullet"/>
      <w:lvlText w:val="•"/>
      <w:lvlJc w:val="left"/>
      <w:pPr>
        <w:tabs>
          <w:tab w:val="num" w:pos="1440"/>
        </w:tabs>
        <w:ind w:left="1440" w:hanging="360"/>
      </w:pPr>
      <w:rPr>
        <w:rFonts w:ascii="Arial" w:hAnsi="Arial" w:hint="default"/>
      </w:rPr>
    </w:lvl>
    <w:lvl w:ilvl="2" w:tplc="141276F4" w:tentative="1">
      <w:start w:val="1"/>
      <w:numFmt w:val="bullet"/>
      <w:lvlText w:val="•"/>
      <w:lvlJc w:val="left"/>
      <w:pPr>
        <w:tabs>
          <w:tab w:val="num" w:pos="2160"/>
        </w:tabs>
        <w:ind w:left="2160" w:hanging="360"/>
      </w:pPr>
      <w:rPr>
        <w:rFonts w:ascii="Arial" w:hAnsi="Arial" w:hint="default"/>
      </w:rPr>
    </w:lvl>
    <w:lvl w:ilvl="3" w:tplc="CC0A0FFA" w:tentative="1">
      <w:start w:val="1"/>
      <w:numFmt w:val="bullet"/>
      <w:lvlText w:val="•"/>
      <w:lvlJc w:val="left"/>
      <w:pPr>
        <w:tabs>
          <w:tab w:val="num" w:pos="2880"/>
        </w:tabs>
        <w:ind w:left="2880" w:hanging="360"/>
      </w:pPr>
      <w:rPr>
        <w:rFonts w:ascii="Arial" w:hAnsi="Arial" w:hint="default"/>
      </w:rPr>
    </w:lvl>
    <w:lvl w:ilvl="4" w:tplc="5FB04CB8">
      <w:start w:val="1"/>
      <w:numFmt w:val="bullet"/>
      <w:lvlText w:val="•"/>
      <w:lvlJc w:val="left"/>
      <w:pPr>
        <w:tabs>
          <w:tab w:val="num" w:pos="3600"/>
        </w:tabs>
        <w:ind w:left="3600" w:hanging="360"/>
      </w:pPr>
      <w:rPr>
        <w:rFonts w:ascii="Arial" w:hAnsi="Arial" w:hint="default"/>
      </w:rPr>
    </w:lvl>
    <w:lvl w:ilvl="5" w:tplc="B1C462DA" w:tentative="1">
      <w:start w:val="1"/>
      <w:numFmt w:val="bullet"/>
      <w:lvlText w:val="•"/>
      <w:lvlJc w:val="left"/>
      <w:pPr>
        <w:tabs>
          <w:tab w:val="num" w:pos="4320"/>
        </w:tabs>
        <w:ind w:left="4320" w:hanging="360"/>
      </w:pPr>
      <w:rPr>
        <w:rFonts w:ascii="Arial" w:hAnsi="Arial" w:hint="default"/>
      </w:rPr>
    </w:lvl>
    <w:lvl w:ilvl="6" w:tplc="BF1E8FB0" w:tentative="1">
      <w:start w:val="1"/>
      <w:numFmt w:val="bullet"/>
      <w:lvlText w:val="•"/>
      <w:lvlJc w:val="left"/>
      <w:pPr>
        <w:tabs>
          <w:tab w:val="num" w:pos="5040"/>
        </w:tabs>
        <w:ind w:left="5040" w:hanging="360"/>
      </w:pPr>
      <w:rPr>
        <w:rFonts w:ascii="Arial" w:hAnsi="Arial" w:hint="default"/>
      </w:rPr>
    </w:lvl>
    <w:lvl w:ilvl="7" w:tplc="E3909420" w:tentative="1">
      <w:start w:val="1"/>
      <w:numFmt w:val="bullet"/>
      <w:lvlText w:val="•"/>
      <w:lvlJc w:val="left"/>
      <w:pPr>
        <w:tabs>
          <w:tab w:val="num" w:pos="5760"/>
        </w:tabs>
        <w:ind w:left="5760" w:hanging="360"/>
      </w:pPr>
      <w:rPr>
        <w:rFonts w:ascii="Arial" w:hAnsi="Arial" w:hint="default"/>
      </w:rPr>
    </w:lvl>
    <w:lvl w:ilvl="8" w:tplc="13F026CE" w:tentative="1">
      <w:start w:val="1"/>
      <w:numFmt w:val="bullet"/>
      <w:lvlText w:val="•"/>
      <w:lvlJc w:val="left"/>
      <w:pPr>
        <w:tabs>
          <w:tab w:val="num" w:pos="6480"/>
        </w:tabs>
        <w:ind w:left="6480" w:hanging="360"/>
      </w:pPr>
      <w:rPr>
        <w:rFonts w:ascii="Arial" w:hAnsi="Arial" w:hint="default"/>
      </w:rPr>
    </w:lvl>
  </w:abstractNum>
  <w:abstractNum w:abstractNumId="20">
    <w:nsid w:val="65E43770"/>
    <w:multiLevelType w:val="hybridMultilevel"/>
    <w:tmpl w:val="CC324690"/>
    <w:lvl w:ilvl="0" w:tplc="6B2CD9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AD3C40"/>
    <w:multiLevelType w:val="hybridMultilevel"/>
    <w:tmpl w:val="3DBCA460"/>
    <w:lvl w:ilvl="0" w:tplc="7DC2DAE4">
      <w:start w:val="1"/>
      <w:numFmt w:val="bullet"/>
      <w:lvlText w:val="•"/>
      <w:lvlJc w:val="left"/>
      <w:pPr>
        <w:tabs>
          <w:tab w:val="num" w:pos="720"/>
        </w:tabs>
        <w:ind w:left="720" w:hanging="360"/>
      </w:pPr>
      <w:rPr>
        <w:rFonts w:ascii="Arial" w:hAnsi="Arial" w:hint="default"/>
      </w:rPr>
    </w:lvl>
    <w:lvl w:ilvl="1" w:tplc="F41C9B3A" w:tentative="1">
      <w:start w:val="1"/>
      <w:numFmt w:val="bullet"/>
      <w:lvlText w:val="•"/>
      <w:lvlJc w:val="left"/>
      <w:pPr>
        <w:tabs>
          <w:tab w:val="num" w:pos="1440"/>
        </w:tabs>
        <w:ind w:left="1440" w:hanging="360"/>
      </w:pPr>
      <w:rPr>
        <w:rFonts w:ascii="Arial" w:hAnsi="Arial" w:hint="default"/>
      </w:rPr>
    </w:lvl>
    <w:lvl w:ilvl="2" w:tplc="78ACD62A" w:tentative="1">
      <w:start w:val="1"/>
      <w:numFmt w:val="bullet"/>
      <w:lvlText w:val="•"/>
      <w:lvlJc w:val="left"/>
      <w:pPr>
        <w:tabs>
          <w:tab w:val="num" w:pos="2160"/>
        </w:tabs>
        <w:ind w:left="2160" w:hanging="360"/>
      </w:pPr>
      <w:rPr>
        <w:rFonts w:ascii="Arial" w:hAnsi="Arial" w:hint="default"/>
      </w:rPr>
    </w:lvl>
    <w:lvl w:ilvl="3" w:tplc="896C7C32" w:tentative="1">
      <w:start w:val="1"/>
      <w:numFmt w:val="bullet"/>
      <w:lvlText w:val="•"/>
      <w:lvlJc w:val="left"/>
      <w:pPr>
        <w:tabs>
          <w:tab w:val="num" w:pos="2880"/>
        </w:tabs>
        <w:ind w:left="2880" w:hanging="360"/>
      </w:pPr>
      <w:rPr>
        <w:rFonts w:ascii="Arial" w:hAnsi="Arial" w:hint="default"/>
      </w:rPr>
    </w:lvl>
    <w:lvl w:ilvl="4" w:tplc="ED381CC0" w:tentative="1">
      <w:start w:val="1"/>
      <w:numFmt w:val="bullet"/>
      <w:lvlText w:val="•"/>
      <w:lvlJc w:val="left"/>
      <w:pPr>
        <w:tabs>
          <w:tab w:val="num" w:pos="3600"/>
        </w:tabs>
        <w:ind w:left="3600" w:hanging="360"/>
      </w:pPr>
      <w:rPr>
        <w:rFonts w:ascii="Arial" w:hAnsi="Arial" w:hint="default"/>
      </w:rPr>
    </w:lvl>
    <w:lvl w:ilvl="5" w:tplc="3A682AF8" w:tentative="1">
      <w:start w:val="1"/>
      <w:numFmt w:val="bullet"/>
      <w:lvlText w:val="•"/>
      <w:lvlJc w:val="left"/>
      <w:pPr>
        <w:tabs>
          <w:tab w:val="num" w:pos="4320"/>
        </w:tabs>
        <w:ind w:left="4320" w:hanging="360"/>
      </w:pPr>
      <w:rPr>
        <w:rFonts w:ascii="Arial" w:hAnsi="Arial" w:hint="default"/>
      </w:rPr>
    </w:lvl>
    <w:lvl w:ilvl="6" w:tplc="D346DFDA" w:tentative="1">
      <w:start w:val="1"/>
      <w:numFmt w:val="bullet"/>
      <w:lvlText w:val="•"/>
      <w:lvlJc w:val="left"/>
      <w:pPr>
        <w:tabs>
          <w:tab w:val="num" w:pos="5040"/>
        </w:tabs>
        <w:ind w:left="5040" w:hanging="360"/>
      </w:pPr>
      <w:rPr>
        <w:rFonts w:ascii="Arial" w:hAnsi="Arial" w:hint="default"/>
      </w:rPr>
    </w:lvl>
    <w:lvl w:ilvl="7" w:tplc="63BA5A3E" w:tentative="1">
      <w:start w:val="1"/>
      <w:numFmt w:val="bullet"/>
      <w:lvlText w:val="•"/>
      <w:lvlJc w:val="left"/>
      <w:pPr>
        <w:tabs>
          <w:tab w:val="num" w:pos="5760"/>
        </w:tabs>
        <w:ind w:left="5760" w:hanging="360"/>
      </w:pPr>
      <w:rPr>
        <w:rFonts w:ascii="Arial" w:hAnsi="Arial" w:hint="default"/>
      </w:rPr>
    </w:lvl>
    <w:lvl w:ilvl="8" w:tplc="65249E2E" w:tentative="1">
      <w:start w:val="1"/>
      <w:numFmt w:val="bullet"/>
      <w:lvlText w:val="•"/>
      <w:lvlJc w:val="left"/>
      <w:pPr>
        <w:tabs>
          <w:tab w:val="num" w:pos="6480"/>
        </w:tabs>
        <w:ind w:left="6480" w:hanging="360"/>
      </w:pPr>
      <w:rPr>
        <w:rFonts w:ascii="Arial" w:hAnsi="Arial" w:hint="default"/>
      </w:rPr>
    </w:lvl>
  </w:abstractNum>
  <w:abstractNum w:abstractNumId="22">
    <w:nsid w:val="68AB276E"/>
    <w:multiLevelType w:val="hybridMultilevel"/>
    <w:tmpl w:val="D5AC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97F077B"/>
    <w:multiLevelType w:val="hybridMultilevel"/>
    <w:tmpl w:val="69266B36"/>
    <w:lvl w:ilvl="0" w:tplc="08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E325663"/>
    <w:multiLevelType w:val="hybridMultilevel"/>
    <w:tmpl w:val="D4FC8426"/>
    <w:lvl w:ilvl="0" w:tplc="C76038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4308C2"/>
    <w:multiLevelType w:val="hybridMultilevel"/>
    <w:tmpl w:val="CB226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E3509C"/>
    <w:multiLevelType w:val="hybridMultilevel"/>
    <w:tmpl w:val="C442BB26"/>
    <w:lvl w:ilvl="0" w:tplc="39C0E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EB5A4C"/>
    <w:multiLevelType w:val="hybridMultilevel"/>
    <w:tmpl w:val="BC8CD3EA"/>
    <w:lvl w:ilvl="0" w:tplc="4AE4820C">
      <w:start w:val="1"/>
      <w:numFmt w:val="bullet"/>
      <w:lvlText w:val=""/>
      <w:lvlJc w:val="left"/>
      <w:pPr>
        <w:tabs>
          <w:tab w:val="num" w:pos="720"/>
        </w:tabs>
        <w:ind w:left="720" w:hanging="360"/>
      </w:pPr>
      <w:rPr>
        <w:rFonts w:ascii="Wingdings" w:hAnsi="Wingdings" w:hint="default"/>
      </w:rPr>
    </w:lvl>
    <w:lvl w:ilvl="1" w:tplc="8AE861F6" w:tentative="1">
      <w:start w:val="1"/>
      <w:numFmt w:val="bullet"/>
      <w:lvlText w:val=""/>
      <w:lvlJc w:val="left"/>
      <w:pPr>
        <w:tabs>
          <w:tab w:val="num" w:pos="1440"/>
        </w:tabs>
        <w:ind w:left="1440" w:hanging="360"/>
      </w:pPr>
      <w:rPr>
        <w:rFonts w:ascii="Wingdings" w:hAnsi="Wingdings" w:hint="default"/>
      </w:rPr>
    </w:lvl>
    <w:lvl w:ilvl="2" w:tplc="900A3344" w:tentative="1">
      <w:start w:val="1"/>
      <w:numFmt w:val="bullet"/>
      <w:lvlText w:val=""/>
      <w:lvlJc w:val="left"/>
      <w:pPr>
        <w:tabs>
          <w:tab w:val="num" w:pos="2160"/>
        </w:tabs>
        <w:ind w:left="2160" w:hanging="360"/>
      </w:pPr>
      <w:rPr>
        <w:rFonts w:ascii="Wingdings" w:hAnsi="Wingdings" w:hint="default"/>
      </w:rPr>
    </w:lvl>
    <w:lvl w:ilvl="3" w:tplc="0D9ED002" w:tentative="1">
      <w:start w:val="1"/>
      <w:numFmt w:val="bullet"/>
      <w:lvlText w:val=""/>
      <w:lvlJc w:val="left"/>
      <w:pPr>
        <w:tabs>
          <w:tab w:val="num" w:pos="2880"/>
        </w:tabs>
        <w:ind w:left="2880" w:hanging="360"/>
      </w:pPr>
      <w:rPr>
        <w:rFonts w:ascii="Wingdings" w:hAnsi="Wingdings" w:hint="default"/>
      </w:rPr>
    </w:lvl>
    <w:lvl w:ilvl="4" w:tplc="6EFAD6EA" w:tentative="1">
      <w:start w:val="1"/>
      <w:numFmt w:val="bullet"/>
      <w:lvlText w:val=""/>
      <w:lvlJc w:val="left"/>
      <w:pPr>
        <w:tabs>
          <w:tab w:val="num" w:pos="3600"/>
        </w:tabs>
        <w:ind w:left="3600" w:hanging="360"/>
      </w:pPr>
      <w:rPr>
        <w:rFonts w:ascii="Wingdings" w:hAnsi="Wingdings" w:hint="default"/>
      </w:rPr>
    </w:lvl>
    <w:lvl w:ilvl="5" w:tplc="57D85FBC" w:tentative="1">
      <w:start w:val="1"/>
      <w:numFmt w:val="bullet"/>
      <w:lvlText w:val=""/>
      <w:lvlJc w:val="left"/>
      <w:pPr>
        <w:tabs>
          <w:tab w:val="num" w:pos="4320"/>
        </w:tabs>
        <w:ind w:left="4320" w:hanging="360"/>
      </w:pPr>
      <w:rPr>
        <w:rFonts w:ascii="Wingdings" w:hAnsi="Wingdings" w:hint="default"/>
      </w:rPr>
    </w:lvl>
    <w:lvl w:ilvl="6" w:tplc="1E1C7A74" w:tentative="1">
      <w:start w:val="1"/>
      <w:numFmt w:val="bullet"/>
      <w:lvlText w:val=""/>
      <w:lvlJc w:val="left"/>
      <w:pPr>
        <w:tabs>
          <w:tab w:val="num" w:pos="5040"/>
        </w:tabs>
        <w:ind w:left="5040" w:hanging="360"/>
      </w:pPr>
      <w:rPr>
        <w:rFonts w:ascii="Wingdings" w:hAnsi="Wingdings" w:hint="default"/>
      </w:rPr>
    </w:lvl>
    <w:lvl w:ilvl="7" w:tplc="49ACB840" w:tentative="1">
      <w:start w:val="1"/>
      <w:numFmt w:val="bullet"/>
      <w:lvlText w:val=""/>
      <w:lvlJc w:val="left"/>
      <w:pPr>
        <w:tabs>
          <w:tab w:val="num" w:pos="5760"/>
        </w:tabs>
        <w:ind w:left="5760" w:hanging="360"/>
      </w:pPr>
      <w:rPr>
        <w:rFonts w:ascii="Wingdings" w:hAnsi="Wingdings" w:hint="default"/>
      </w:rPr>
    </w:lvl>
    <w:lvl w:ilvl="8" w:tplc="DCFE849A" w:tentative="1">
      <w:start w:val="1"/>
      <w:numFmt w:val="bullet"/>
      <w:lvlText w:val=""/>
      <w:lvlJc w:val="left"/>
      <w:pPr>
        <w:tabs>
          <w:tab w:val="num" w:pos="6480"/>
        </w:tabs>
        <w:ind w:left="6480" w:hanging="360"/>
      </w:pPr>
      <w:rPr>
        <w:rFonts w:ascii="Wingdings" w:hAnsi="Wingdings" w:hint="default"/>
      </w:rPr>
    </w:lvl>
  </w:abstractNum>
  <w:abstractNum w:abstractNumId="28">
    <w:nsid w:val="7C7F62C8"/>
    <w:multiLevelType w:val="hybridMultilevel"/>
    <w:tmpl w:val="B338F340"/>
    <w:lvl w:ilvl="0" w:tplc="9F4C9394">
      <w:start w:val="1"/>
      <w:numFmt w:val="bullet"/>
      <w:lvlText w:val=""/>
      <w:lvlJc w:val="left"/>
      <w:pPr>
        <w:tabs>
          <w:tab w:val="num" w:pos="720"/>
        </w:tabs>
        <w:ind w:left="720" w:hanging="360"/>
      </w:pPr>
      <w:rPr>
        <w:rFonts w:ascii="Wingdings" w:hAnsi="Wingdings" w:hint="default"/>
      </w:rPr>
    </w:lvl>
    <w:lvl w:ilvl="1" w:tplc="0868CBEA" w:tentative="1">
      <w:start w:val="1"/>
      <w:numFmt w:val="bullet"/>
      <w:lvlText w:val=""/>
      <w:lvlJc w:val="left"/>
      <w:pPr>
        <w:tabs>
          <w:tab w:val="num" w:pos="1440"/>
        </w:tabs>
        <w:ind w:left="1440" w:hanging="360"/>
      </w:pPr>
      <w:rPr>
        <w:rFonts w:ascii="Wingdings" w:hAnsi="Wingdings" w:hint="default"/>
      </w:rPr>
    </w:lvl>
    <w:lvl w:ilvl="2" w:tplc="8ED28794" w:tentative="1">
      <w:start w:val="1"/>
      <w:numFmt w:val="bullet"/>
      <w:lvlText w:val=""/>
      <w:lvlJc w:val="left"/>
      <w:pPr>
        <w:tabs>
          <w:tab w:val="num" w:pos="2160"/>
        </w:tabs>
        <w:ind w:left="2160" w:hanging="360"/>
      </w:pPr>
      <w:rPr>
        <w:rFonts w:ascii="Wingdings" w:hAnsi="Wingdings" w:hint="default"/>
      </w:rPr>
    </w:lvl>
    <w:lvl w:ilvl="3" w:tplc="BE36C82E" w:tentative="1">
      <w:start w:val="1"/>
      <w:numFmt w:val="bullet"/>
      <w:lvlText w:val=""/>
      <w:lvlJc w:val="left"/>
      <w:pPr>
        <w:tabs>
          <w:tab w:val="num" w:pos="2880"/>
        </w:tabs>
        <w:ind w:left="2880" w:hanging="360"/>
      </w:pPr>
      <w:rPr>
        <w:rFonts w:ascii="Wingdings" w:hAnsi="Wingdings" w:hint="default"/>
      </w:rPr>
    </w:lvl>
    <w:lvl w:ilvl="4" w:tplc="4220158E" w:tentative="1">
      <w:start w:val="1"/>
      <w:numFmt w:val="bullet"/>
      <w:lvlText w:val=""/>
      <w:lvlJc w:val="left"/>
      <w:pPr>
        <w:tabs>
          <w:tab w:val="num" w:pos="3600"/>
        </w:tabs>
        <w:ind w:left="3600" w:hanging="360"/>
      </w:pPr>
      <w:rPr>
        <w:rFonts w:ascii="Wingdings" w:hAnsi="Wingdings" w:hint="default"/>
      </w:rPr>
    </w:lvl>
    <w:lvl w:ilvl="5" w:tplc="5EE85C0A" w:tentative="1">
      <w:start w:val="1"/>
      <w:numFmt w:val="bullet"/>
      <w:lvlText w:val=""/>
      <w:lvlJc w:val="left"/>
      <w:pPr>
        <w:tabs>
          <w:tab w:val="num" w:pos="4320"/>
        </w:tabs>
        <w:ind w:left="4320" w:hanging="360"/>
      </w:pPr>
      <w:rPr>
        <w:rFonts w:ascii="Wingdings" w:hAnsi="Wingdings" w:hint="default"/>
      </w:rPr>
    </w:lvl>
    <w:lvl w:ilvl="6" w:tplc="6BB694A2" w:tentative="1">
      <w:start w:val="1"/>
      <w:numFmt w:val="bullet"/>
      <w:lvlText w:val=""/>
      <w:lvlJc w:val="left"/>
      <w:pPr>
        <w:tabs>
          <w:tab w:val="num" w:pos="5040"/>
        </w:tabs>
        <w:ind w:left="5040" w:hanging="360"/>
      </w:pPr>
      <w:rPr>
        <w:rFonts w:ascii="Wingdings" w:hAnsi="Wingdings" w:hint="default"/>
      </w:rPr>
    </w:lvl>
    <w:lvl w:ilvl="7" w:tplc="8D684284" w:tentative="1">
      <w:start w:val="1"/>
      <w:numFmt w:val="bullet"/>
      <w:lvlText w:val=""/>
      <w:lvlJc w:val="left"/>
      <w:pPr>
        <w:tabs>
          <w:tab w:val="num" w:pos="5760"/>
        </w:tabs>
        <w:ind w:left="5760" w:hanging="360"/>
      </w:pPr>
      <w:rPr>
        <w:rFonts w:ascii="Wingdings" w:hAnsi="Wingdings" w:hint="default"/>
      </w:rPr>
    </w:lvl>
    <w:lvl w:ilvl="8" w:tplc="1F4611A8" w:tentative="1">
      <w:start w:val="1"/>
      <w:numFmt w:val="bullet"/>
      <w:lvlText w:val=""/>
      <w:lvlJc w:val="left"/>
      <w:pPr>
        <w:tabs>
          <w:tab w:val="num" w:pos="6480"/>
        </w:tabs>
        <w:ind w:left="6480" w:hanging="360"/>
      </w:pPr>
      <w:rPr>
        <w:rFonts w:ascii="Wingdings" w:hAnsi="Wingdings" w:hint="default"/>
      </w:rPr>
    </w:lvl>
  </w:abstractNum>
  <w:abstractNum w:abstractNumId="29">
    <w:nsid w:val="7ECF1649"/>
    <w:multiLevelType w:val="hybridMultilevel"/>
    <w:tmpl w:val="2F08AF80"/>
    <w:lvl w:ilvl="0" w:tplc="6318EED4">
      <w:start w:val="1"/>
      <w:numFmt w:val="bullet"/>
      <w:lvlText w:val="•"/>
      <w:lvlJc w:val="left"/>
      <w:pPr>
        <w:tabs>
          <w:tab w:val="num" w:pos="720"/>
        </w:tabs>
        <w:ind w:left="720" w:hanging="360"/>
      </w:pPr>
      <w:rPr>
        <w:rFonts w:ascii="Arial" w:hAnsi="Arial" w:hint="default"/>
      </w:rPr>
    </w:lvl>
    <w:lvl w:ilvl="1" w:tplc="CEC4AEF2" w:tentative="1">
      <w:start w:val="1"/>
      <w:numFmt w:val="bullet"/>
      <w:lvlText w:val="•"/>
      <w:lvlJc w:val="left"/>
      <w:pPr>
        <w:tabs>
          <w:tab w:val="num" w:pos="1440"/>
        </w:tabs>
        <w:ind w:left="1440" w:hanging="360"/>
      </w:pPr>
      <w:rPr>
        <w:rFonts w:ascii="Arial" w:hAnsi="Arial" w:hint="default"/>
      </w:rPr>
    </w:lvl>
    <w:lvl w:ilvl="2" w:tplc="F01E4526" w:tentative="1">
      <w:start w:val="1"/>
      <w:numFmt w:val="bullet"/>
      <w:lvlText w:val="•"/>
      <w:lvlJc w:val="left"/>
      <w:pPr>
        <w:tabs>
          <w:tab w:val="num" w:pos="2160"/>
        </w:tabs>
        <w:ind w:left="2160" w:hanging="360"/>
      </w:pPr>
      <w:rPr>
        <w:rFonts w:ascii="Arial" w:hAnsi="Arial" w:hint="default"/>
      </w:rPr>
    </w:lvl>
    <w:lvl w:ilvl="3" w:tplc="482E6996" w:tentative="1">
      <w:start w:val="1"/>
      <w:numFmt w:val="bullet"/>
      <w:lvlText w:val="•"/>
      <w:lvlJc w:val="left"/>
      <w:pPr>
        <w:tabs>
          <w:tab w:val="num" w:pos="2880"/>
        </w:tabs>
        <w:ind w:left="2880" w:hanging="360"/>
      </w:pPr>
      <w:rPr>
        <w:rFonts w:ascii="Arial" w:hAnsi="Arial" w:hint="default"/>
      </w:rPr>
    </w:lvl>
    <w:lvl w:ilvl="4" w:tplc="2762266E">
      <w:start w:val="1"/>
      <w:numFmt w:val="bullet"/>
      <w:lvlText w:val="•"/>
      <w:lvlJc w:val="left"/>
      <w:pPr>
        <w:tabs>
          <w:tab w:val="num" w:pos="3600"/>
        </w:tabs>
        <w:ind w:left="3600" w:hanging="360"/>
      </w:pPr>
      <w:rPr>
        <w:rFonts w:ascii="Arial" w:hAnsi="Arial" w:hint="default"/>
      </w:rPr>
    </w:lvl>
    <w:lvl w:ilvl="5" w:tplc="A0FA2D28" w:tentative="1">
      <w:start w:val="1"/>
      <w:numFmt w:val="bullet"/>
      <w:lvlText w:val="•"/>
      <w:lvlJc w:val="left"/>
      <w:pPr>
        <w:tabs>
          <w:tab w:val="num" w:pos="4320"/>
        </w:tabs>
        <w:ind w:left="4320" w:hanging="360"/>
      </w:pPr>
      <w:rPr>
        <w:rFonts w:ascii="Arial" w:hAnsi="Arial" w:hint="default"/>
      </w:rPr>
    </w:lvl>
    <w:lvl w:ilvl="6" w:tplc="A6EC4A10" w:tentative="1">
      <w:start w:val="1"/>
      <w:numFmt w:val="bullet"/>
      <w:lvlText w:val="•"/>
      <w:lvlJc w:val="left"/>
      <w:pPr>
        <w:tabs>
          <w:tab w:val="num" w:pos="5040"/>
        </w:tabs>
        <w:ind w:left="5040" w:hanging="360"/>
      </w:pPr>
      <w:rPr>
        <w:rFonts w:ascii="Arial" w:hAnsi="Arial" w:hint="default"/>
      </w:rPr>
    </w:lvl>
    <w:lvl w:ilvl="7" w:tplc="A2121C78" w:tentative="1">
      <w:start w:val="1"/>
      <w:numFmt w:val="bullet"/>
      <w:lvlText w:val="•"/>
      <w:lvlJc w:val="left"/>
      <w:pPr>
        <w:tabs>
          <w:tab w:val="num" w:pos="5760"/>
        </w:tabs>
        <w:ind w:left="5760" w:hanging="360"/>
      </w:pPr>
      <w:rPr>
        <w:rFonts w:ascii="Arial" w:hAnsi="Arial" w:hint="default"/>
      </w:rPr>
    </w:lvl>
    <w:lvl w:ilvl="8" w:tplc="924C1B6A"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
  </w:num>
  <w:num w:numId="3">
    <w:abstractNumId w:val="11"/>
  </w:num>
  <w:num w:numId="4">
    <w:abstractNumId w:val="25"/>
  </w:num>
  <w:num w:numId="5">
    <w:abstractNumId w:val="27"/>
  </w:num>
  <w:num w:numId="6">
    <w:abstractNumId w:val="4"/>
  </w:num>
  <w:num w:numId="7">
    <w:abstractNumId w:val="28"/>
  </w:num>
  <w:num w:numId="8">
    <w:abstractNumId w:val="16"/>
  </w:num>
  <w:num w:numId="9">
    <w:abstractNumId w:val="0"/>
  </w:num>
  <w:num w:numId="10">
    <w:abstractNumId w:val="19"/>
  </w:num>
  <w:num w:numId="11">
    <w:abstractNumId w:val="2"/>
  </w:num>
  <w:num w:numId="12">
    <w:abstractNumId w:val="9"/>
  </w:num>
  <w:num w:numId="13">
    <w:abstractNumId w:val="23"/>
  </w:num>
  <w:num w:numId="14">
    <w:abstractNumId w:val="15"/>
  </w:num>
  <w:num w:numId="15">
    <w:abstractNumId w:val="1"/>
  </w:num>
  <w:num w:numId="16">
    <w:abstractNumId w:val="21"/>
  </w:num>
  <w:num w:numId="17">
    <w:abstractNumId w:val="14"/>
  </w:num>
  <w:num w:numId="18">
    <w:abstractNumId w:val="29"/>
  </w:num>
  <w:num w:numId="19">
    <w:abstractNumId w:val="26"/>
  </w:num>
  <w:num w:numId="20">
    <w:abstractNumId w:val="7"/>
  </w:num>
  <w:num w:numId="21">
    <w:abstractNumId w:val="12"/>
  </w:num>
  <w:num w:numId="22">
    <w:abstractNumId w:val="24"/>
  </w:num>
  <w:num w:numId="23">
    <w:abstractNumId w:val="8"/>
  </w:num>
  <w:num w:numId="24">
    <w:abstractNumId w:val="17"/>
  </w:num>
  <w:num w:numId="25">
    <w:abstractNumId w:val="6"/>
  </w:num>
  <w:num w:numId="26">
    <w:abstractNumId w:val="13"/>
  </w:num>
  <w:num w:numId="27">
    <w:abstractNumId w:val="20"/>
  </w:num>
  <w:num w:numId="28">
    <w:abstractNumId w:val="18"/>
  </w:num>
  <w:num w:numId="29">
    <w:abstractNumId w:val="5"/>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aly Casillas Contreras">
    <w15:presenceInfo w15:providerId="AD" w15:userId="S-1-5-21-492563354-205255279-1362191806-6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165CC"/>
    <w:rsid w:val="0002378D"/>
    <w:rsid w:val="0003718F"/>
    <w:rsid w:val="00056558"/>
    <w:rsid w:val="00061547"/>
    <w:rsid w:val="00097024"/>
    <w:rsid w:val="000E696F"/>
    <w:rsid w:val="0010313E"/>
    <w:rsid w:val="00103D2B"/>
    <w:rsid w:val="00110DCE"/>
    <w:rsid w:val="001211EB"/>
    <w:rsid w:val="0013308C"/>
    <w:rsid w:val="001362A4"/>
    <w:rsid w:val="00143FC1"/>
    <w:rsid w:val="00157C03"/>
    <w:rsid w:val="001632AB"/>
    <w:rsid w:val="00164219"/>
    <w:rsid w:val="001645EE"/>
    <w:rsid w:val="001678E4"/>
    <w:rsid w:val="001704D3"/>
    <w:rsid w:val="001734DE"/>
    <w:rsid w:val="00180E07"/>
    <w:rsid w:val="00184CA9"/>
    <w:rsid w:val="00186657"/>
    <w:rsid w:val="00190156"/>
    <w:rsid w:val="0019261B"/>
    <w:rsid w:val="001A038C"/>
    <w:rsid w:val="001A0AEF"/>
    <w:rsid w:val="001B3876"/>
    <w:rsid w:val="001B664A"/>
    <w:rsid w:val="001C23CC"/>
    <w:rsid w:val="001F1305"/>
    <w:rsid w:val="00206062"/>
    <w:rsid w:val="00206093"/>
    <w:rsid w:val="002272E9"/>
    <w:rsid w:val="002542B1"/>
    <w:rsid w:val="002546AC"/>
    <w:rsid w:val="002605E2"/>
    <w:rsid w:val="0026072E"/>
    <w:rsid w:val="00263B83"/>
    <w:rsid w:val="0026417C"/>
    <w:rsid w:val="002913B8"/>
    <w:rsid w:val="002E69EE"/>
    <w:rsid w:val="00300C7A"/>
    <w:rsid w:val="003102F6"/>
    <w:rsid w:val="00330CDD"/>
    <w:rsid w:val="00370478"/>
    <w:rsid w:val="00396A0D"/>
    <w:rsid w:val="003A2623"/>
    <w:rsid w:val="003A6282"/>
    <w:rsid w:val="003B0EB1"/>
    <w:rsid w:val="003B43B2"/>
    <w:rsid w:val="003C042A"/>
    <w:rsid w:val="003C3125"/>
    <w:rsid w:val="003E4905"/>
    <w:rsid w:val="003E5760"/>
    <w:rsid w:val="00413C49"/>
    <w:rsid w:val="004206EF"/>
    <w:rsid w:val="00446383"/>
    <w:rsid w:val="00446707"/>
    <w:rsid w:val="004732FA"/>
    <w:rsid w:val="00482EF8"/>
    <w:rsid w:val="00483D6C"/>
    <w:rsid w:val="00487AB5"/>
    <w:rsid w:val="00495625"/>
    <w:rsid w:val="004C1EBA"/>
    <w:rsid w:val="004C7F58"/>
    <w:rsid w:val="005025A3"/>
    <w:rsid w:val="00502E1C"/>
    <w:rsid w:val="00503557"/>
    <w:rsid w:val="00503D2B"/>
    <w:rsid w:val="00516399"/>
    <w:rsid w:val="00517844"/>
    <w:rsid w:val="005472ED"/>
    <w:rsid w:val="00550480"/>
    <w:rsid w:val="00553A2F"/>
    <w:rsid w:val="00554C8A"/>
    <w:rsid w:val="005628DD"/>
    <w:rsid w:val="005639F2"/>
    <w:rsid w:val="005702A9"/>
    <w:rsid w:val="00571CA7"/>
    <w:rsid w:val="0057745C"/>
    <w:rsid w:val="00583B6F"/>
    <w:rsid w:val="005858FE"/>
    <w:rsid w:val="005A1C1B"/>
    <w:rsid w:val="005B0788"/>
    <w:rsid w:val="005B0C5F"/>
    <w:rsid w:val="005C7D7F"/>
    <w:rsid w:val="005D1F2D"/>
    <w:rsid w:val="005D243E"/>
    <w:rsid w:val="00622A14"/>
    <w:rsid w:val="006410BA"/>
    <w:rsid w:val="006410BD"/>
    <w:rsid w:val="006A54E0"/>
    <w:rsid w:val="006A654B"/>
    <w:rsid w:val="006B1555"/>
    <w:rsid w:val="006C09E5"/>
    <w:rsid w:val="006E1736"/>
    <w:rsid w:val="006F0460"/>
    <w:rsid w:val="0070159A"/>
    <w:rsid w:val="00701B9C"/>
    <w:rsid w:val="00720BCA"/>
    <w:rsid w:val="007256EB"/>
    <w:rsid w:val="00743221"/>
    <w:rsid w:val="007935BE"/>
    <w:rsid w:val="007A11CE"/>
    <w:rsid w:val="007A5DEB"/>
    <w:rsid w:val="007B29AB"/>
    <w:rsid w:val="007C0795"/>
    <w:rsid w:val="007C2676"/>
    <w:rsid w:val="007C7313"/>
    <w:rsid w:val="007E2CD9"/>
    <w:rsid w:val="007E79CF"/>
    <w:rsid w:val="007F24A7"/>
    <w:rsid w:val="00801312"/>
    <w:rsid w:val="00812BD4"/>
    <w:rsid w:val="008175B6"/>
    <w:rsid w:val="00820C31"/>
    <w:rsid w:val="008223D2"/>
    <w:rsid w:val="008537DB"/>
    <w:rsid w:val="008561BC"/>
    <w:rsid w:val="0086314E"/>
    <w:rsid w:val="00867FD4"/>
    <w:rsid w:val="00872DCB"/>
    <w:rsid w:val="008753F9"/>
    <w:rsid w:val="00876EDE"/>
    <w:rsid w:val="008822D7"/>
    <w:rsid w:val="00882B37"/>
    <w:rsid w:val="00896454"/>
    <w:rsid w:val="008C100D"/>
    <w:rsid w:val="008C556A"/>
    <w:rsid w:val="008E5A71"/>
    <w:rsid w:val="00900782"/>
    <w:rsid w:val="00916558"/>
    <w:rsid w:val="00923192"/>
    <w:rsid w:val="00943A31"/>
    <w:rsid w:val="0095274D"/>
    <w:rsid w:val="00956C8B"/>
    <w:rsid w:val="009720BA"/>
    <w:rsid w:val="009833DC"/>
    <w:rsid w:val="009A2855"/>
    <w:rsid w:val="009A6294"/>
    <w:rsid w:val="009A7CD5"/>
    <w:rsid w:val="009B195A"/>
    <w:rsid w:val="009B4C6F"/>
    <w:rsid w:val="009C4179"/>
    <w:rsid w:val="009C49C5"/>
    <w:rsid w:val="009C5B6D"/>
    <w:rsid w:val="009D5E01"/>
    <w:rsid w:val="009E0BAC"/>
    <w:rsid w:val="009E3D84"/>
    <w:rsid w:val="009E3F87"/>
    <w:rsid w:val="009E49A4"/>
    <w:rsid w:val="009E7176"/>
    <w:rsid w:val="009F57EE"/>
    <w:rsid w:val="00A04696"/>
    <w:rsid w:val="00A063E7"/>
    <w:rsid w:val="00A07396"/>
    <w:rsid w:val="00A13819"/>
    <w:rsid w:val="00A145F4"/>
    <w:rsid w:val="00A14985"/>
    <w:rsid w:val="00A31C00"/>
    <w:rsid w:val="00A4059A"/>
    <w:rsid w:val="00A549FF"/>
    <w:rsid w:val="00A715FA"/>
    <w:rsid w:val="00A76032"/>
    <w:rsid w:val="00A964D5"/>
    <w:rsid w:val="00AB57BA"/>
    <w:rsid w:val="00AC1C84"/>
    <w:rsid w:val="00AC2DA9"/>
    <w:rsid w:val="00AC3F48"/>
    <w:rsid w:val="00AC5D13"/>
    <w:rsid w:val="00AC73B4"/>
    <w:rsid w:val="00AE7E8B"/>
    <w:rsid w:val="00B04502"/>
    <w:rsid w:val="00B04532"/>
    <w:rsid w:val="00B1336A"/>
    <w:rsid w:val="00B133C0"/>
    <w:rsid w:val="00B30961"/>
    <w:rsid w:val="00B6439F"/>
    <w:rsid w:val="00B94138"/>
    <w:rsid w:val="00BA1423"/>
    <w:rsid w:val="00BA59ED"/>
    <w:rsid w:val="00BB046E"/>
    <w:rsid w:val="00BB0BBF"/>
    <w:rsid w:val="00BB0D37"/>
    <w:rsid w:val="00BC4B89"/>
    <w:rsid w:val="00BC7530"/>
    <w:rsid w:val="00BC77CA"/>
    <w:rsid w:val="00BD069D"/>
    <w:rsid w:val="00BF66DD"/>
    <w:rsid w:val="00C0142B"/>
    <w:rsid w:val="00C1785D"/>
    <w:rsid w:val="00C17CDF"/>
    <w:rsid w:val="00C37783"/>
    <w:rsid w:val="00C40357"/>
    <w:rsid w:val="00C41986"/>
    <w:rsid w:val="00C4459E"/>
    <w:rsid w:val="00C45EDE"/>
    <w:rsid w:val="00C64F8F"/>
    <w:rsid w:val="00C7789A"/>
    <w:rsid w:val="00C81486"/>
    <w:rsid w:val="00CB5F68"/>
    <w:rsid w:val="00CD10EB"/>
    <w:rsid w:val="00CE76A6"/>
    <w:rsid w:val="00CF6C05"/>
    <w:rsid w:val="00D22C9A"/>
    <w:rsid w:val="00D32322"/>
    <w:rsid w:val="00D52513"/>
    <w:rsid w:val="00D8010E"/>
    <w:rsid w:val="00D82993"/>
    <w:rsid w:val="00D83410"/>
    <w:rsid w:val="00D83819"/>
    <w:rsid w:val="00DA342A"/>
    <w:rsid w:val="00DA439E"/>
    <w:rsid w:val="00DB3351"/>
    <w:rsid w:val="00DC3812"/>
    <w:rsid w:val="00DD2405"/>
    <w:rsid w:val="00DE5BCC"/>
    <w:rsid w:val="00DF3FD6"/>
    <w:rsid w:val="00E02408"/>
    <w:rsid w:val="00E044CE"/>
    <w:rsid w:val="00E04D5E"/>
    <w:rsid w:val="00E31395"/>
    <w:rsid w:val="00E5516A"/>
    <w:rsid w:val="00E63B84"/>
    <w:rsid w:val="00E72733"/>
    <w:rsid w:val="00EB73DD"/>
    <w:rsid w:val="00EC1982"/>
    <w:rsid w:val="00EC39C0"/>
    <w:rsid w:val="00ED01C8"/>
    <w:rsid w:val="00EF79AC"/>
    <w:rsid w:val="00F000DC"/>
    <w:rsid w:val="00F27B1E"/>
    <w:rsid w:val="00F34B12"/>
    <w:rsid w:val="00F65A01"/>
    <w:rsid w:val="00F80A2B"/>
    <w:rsid w:val="00F8251D"/>
    <w:rsid w:val="00F9718C"/>
    <w:rsid w:val="00FB35E8"/>
    <w:rsid w:val="00FC2A94"/>
    <w:rsid w:val="00FD7F92"/>
    <w:rsid w:val="00FE083E"/>
    <w:rsid w:val="00FE5C41"/>
    <w:rsid w:val="00FF6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D"/>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149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446383"/>
    <w:rPr>
      <w:kern w:val="0"/>
      <w:sz w:val="22"/>
      <w:szCs w:val="22"/>
      <w14:ligatures w14:val="none"/>
    </w:rPr>
  </w:style>
  <w:style w:type="paragraph" w:styleId="Textodeglobo">
    <w:name w:val="Balloon Text"/>
    <w:basedOn w:val="Normal"/>
    <w:link w:val="TextodegloboCar"/>
    <w:uiPriority w:val="99"/>
    <w:semiHidden/>
    <w:unhideWhenUsed/>
    <w:rsid w:val="008223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3D2"/>
    <w:rPr>
      <w:rFonts w:ascii="Segoe UI" w:hAnsi="Segoe UI" w:cs="Segoe UI"/>
      <w:sz w:val="18"/>
      <w:szCs w:val="18"/>
    </w:rPr>
  </w:style>
  <w:style w:type="paragraph" w:styleId="Prrafodelista">
    <w:name w:val="List Paragraph"/>
    <w:basedOn w:val="Normal"/>
    <w:uiPriority w:val="34"/>
    <w:qFormat/>
    <w:rsid w:val="00876EDE"/>
    <w:pPr>
      <w:ind w:left="720"/>
      <w:contextualSpacing/>
    </w:pPr>
  </w:style>
  <w:style w:type="character" w:customStyle="1" w:styleId="Ttulo2Car">
    <w:name w:val="Título 2 Car"/>
    <w:basedOn w:val="Fuentedeprrafopredeter"/>
    <w:link w:val="Ttulo2"/>
    <w:uiPriority w:val="9"/>
    <w:semiHidden/>
    <w:rsid w:val="00A14985"/>
    <w:rPr>
      <w:rFonts w:asciiTheme="majorHAnsi" w:eastAsiaTheme="majorEastAsia" w:hAnsiTheme="majorHAnsi" w:cstheme="majorBidi"/>
      <w:color w:val="2F5496" w:themeColor="accent1" w:themeShade="BF"/>
      <w:sz w:val="26"/>
      <w:szCs w:val="26"/>
    </w:rPr>
  </w:style>
  <w:style w:type="character" w:customStyle="1" w:styleId="SinespaciadoCar">
    <w:name w:val="Sin espaciado Car"/>
    <w:basedOn w:val="Fuentedeprrafopredeter"/>
    <w:link w:val="Sinespaciado"/>
    <w:uiPriority w:val="1"/>
    <w:locked/>
    <w:rsid w:val="00A14985"/>
    <w:rPr>
      <w:kern w:val="0"/>
      <w:sz w:val="22"/>
      <w:szCs w:val="22"/>
      <w14:ligatures w14:val="none"/>
    </w:rPr>
  </w:style>
  <w:style w:type="character" w:styleId="Hipervnculo">
    <w:name w:val="Hyperlink"/>
    <w:basedOn w:val="Fuentedeprrafopredeter"/>
    <w:uiPriority w:val="99"/>
    <w:unhideWhenUsed/>
    <w:rsid w:val="00A14985"/>
    <w:rPr>
      <w:color w:val="0563C1" w:themeColor="hyperlink"/>
      <w:u w:val="single"/>
    </w:rPr>
  </w:style>
  <w:style w:type="paragraph" w:customStyle="1" w:styleId="Cuerpo">
    <w:name w:val="Cuerpo"/>
    <w:rsid w:val="003A6282"/>
    <w:pPr>
      <w:spacing w:after="160" w:line="256" w:lineRule="auto"/>
    </w:pPr>
    <w:rPr>
      <w:rFonts w:ascii="Calibri" w:eastAsia="Arial Unicode MS" w:hAnsi="Calibri" w:cs="Arial Unicode MS"/>
      <w:color w:val="000000"/>
      <w:kern w:val="0"/>
      <w:sz w:val="22"/>
      <w:szCs w:val="22"/>
      <w:u w:color="000000"/>
      <w:lang w:val="en-US" w:eastAsia="es-MX"/>
      <w14:textOutline w14:w="0" w14:cap="flat" w14:cmpd="sng" w14:algn="ctr">
        <w14:noFill/>
        <w14:prstDash w14:val="solid"/>
        <w14:bevel/>
      </w14:textOutline>
      <w14:ligatures w14:val="none"/>
    </w:rPr>
  </w:style>
  <w:style w:type="character" w:customStyle="1" w:styleId="Ninguno">
    <w:name w:val="Ninguno"/>
    <w:rsid w:val="003A6282"/>
  </w:style>
  <w:style w:type="paragraph" w:styleId="NormalWeb">
    <w:name w:val="Normal (Web)"/>
    <w:basedOn w:val="Normal"/>
    <w:uiPriority w:val="99"/>
    <w:unhideWhenUsed/>
    <w:rsid w:val="00C814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D"/>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149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446383"/>
    <w:rPr>
      <w:kern w:val="0"/>
      <w:sz w:val="22"/>
      <w:szCs w:val="22"/>
      <w14:ligatures w14:val="none"/>
    </w:rPr>
  </w:style>
  <w:style w:type="paragraph" w:styleId="Textodeglobo">
    <w:name w:val="Balloon Text"/>
    <w:basedOn w:val="Normal"/>
    <w:link w:val="TextodegloboCar"/>
    <w:uiPriority w:val="99"/>
    <w:semiHidden/>
    <w:unhideWhenUsed/>
    <w:rsid w:val="008223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3D2"/>
    <w:rPr>
      <w:rFonts w:ascii="Segoe UI" w:hAnsi="Segoe UI" w:cs="Segoe UI"/>
      <w:sz w:val="18"/>
      <w:szCs w:val="18"/>
    </w:rPr>
  </w:style>
  <w:style w:type="paragraph" w:styleId="Prrafodelista">
    <w:name w:val="List Paragraph"/>
    <w:basedOn w:val="Normal"/>
    <w:uiPriority w:val="34"/>
    <w:qFormat/>
    <w:rsid w:val="00876EDE"/>
    <w:pPr>
      <w:ind w:left="720"/>
      <w:contextualSpacing/>
    </w:pPr>
  </w:style>
  <w:style w:type="character" w:customStyle="1" w:styleId="Ttulo2Car">
    <w:name w:val="Título 2 Car"/>
    <w:basedOn w:val="Fuentedeprrafopredeter"/>
    <w:link w:val="Ttulo2"/>
    <w:uiPriority w:val="9"/>
    <w:semiHidden/>
    <w:rsid w:val="00A14985"/>
    <w:rPr>
      <w:rFonts w:asciiTheme="majorHAnsi" w:eastAsiaTheme="majorEastAsia" w:hAnsiTheme="majorHAnsi" w:cstheme="majorBidi"/>
      <w:color w:val="2F5496" w:themeColor="accent1" w:themeShade="BF"/>
      <w:sz w:val="26"/>
      <w:szCs w:val="26"/>
    </w:rPr>
  </w:style>
  <w:style w:type="character" w:customStyle="1" w:styleId="SinespaciadoCar">
    <w:name w:val="Sin espaciado Car"/>
    <w:basedOn w:val="Fuentedeprrafopredeter"/>
    <w:link w:val="Sinespaciado"/>
    <w:uiPriority w:val="1"/>
    <w:locked/>
    <w:rsid w:val="00A14985"/>
    <w:rPr>
      <w:kern w:val="0"/>
      <w:sz w:val="22"/>
      <w:szCs w:val="22"/>
      <w14:ligatures w14:val="none"/>
    </w:rPr>
  </w:style>
  <w:style w:type="character" w:styleId="Hipervnculo">
    <w:name w:val="Hyperlink"/>
    <w:basedOn w:val="Fuentedeprrafopredeter"/>
    <w:uiPriority w:val="99"/>
    <w:unhideWhenUsed/>
    <w:rsid w:val="00A14985"/>
    <w:rPr>
      <w:color w:val="0563C1" w:themeColor="hyperlink"/>
      <w:u w:val="single"/>
    </w:rPr>
  </w:style>
  <w:style w:type="paragraph" w:customStyle="1" w:styleId="Cuerpo">
    <w:name w:val="Cuerpo"/>
    <w:rsid w:val="003A6282"/>
    <w:pPr>
      <w:spacing w:after="160" w:line="256" w:lineRule="auto"/>
    </w:pPr>
    <w:rPr>
      <w:rFonts w:ascii="Calibri" w:eastAsia="Arial Unicode MS" w:hAnsi="Calibri" w:cs="Arial Unicode MS"/>
      <w:color w:val="000000"/>
      <w:kern w:val="0"/>
      <w:sz w:val="22"/>
      <w:szCs w:val="22"/>
      <w:u w:color="000000"/>
      <w:lang w:val="en-US" w:eastAsia="es-MX"/>
      <w14:textOutline w14:w="0" w14:cap="flat" w14:cmpd="sng" w14:algn="ctr">
        <w14:noFill/>
        <w14:prstDash w14:val="solid"/>
        <w14:bevel/>
      </w14:textOutline>
      <w14:ligatures w14:val="none"/>
    </w:rPr>
  </w:style>
  <w:style w:type="character" w:customStyle="1" w:styleId="Ninguno">
    <w:name w:val="Ninguno"/>
    <w:rsid w:val="003A6282"/>
  </w:style>
  <w:style w:type="paragraph" w:styleId="NormalWeb">
    <w:name w:val="Normal (Web)"/>
    <w:basedOn w:val="Normal"/>
    <w:uiPriority w:val="99"/>
    <w:unhideWhenUsed/>
    <w:rsid w:val="00C814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108">
      <w:bodyDiv w:val="1"/>
      <w:marLeft w:val="0"/>
      <w:marRight w:val="0"/>
      <w:marTop w:val="0"/>
      <w:marBottom w:val="0"/>
      <w:divBdr>
        <w:top w:val="none" w:sz="0" w:space="0" w:color="auto"/>
        <w:left w:val="none" w:sz="0" w:space="0" w:color="auto"/>
        <w:bottom w:val="none" w:sz="0" w:space="0" w:color="auto"/>
        <w:right w:val="none" w:sz="0" w:space="0" w:color="auto"/>
      </w:divBdr>
    </w:div>
    <w:div w:id="261762150">
      <w:bodyDiv w:val="1"/>
      <w:marLeft w:val="0"/>
      <w:marRight w:val="0"/>
      <w:marTop w:val="0"/>
      <w:marBottom w:val="0"/>
      <w:divBdr>
        <w:top w:val="none" w:sz="0" w:space="0" w:color="auto"/>
        <w:left w:val="none" w:sz="0" w:space="0" w:color="auto"/>
        <w:bottom w:val="none" w:sz="0" w:space="0" w:color="auto"/>
        <w:right w:val="none" w:sz="0" w:space="0" w:color="auto"/>
      </w:divBdr>
      <w:divsChild>
        <w:div w:id="822433919">
          <w:marLeft w:val="0"/>
          <w:marRight w:val="0"/>
          <w:marTop w:val="67"/>
          <w:marBottom w:val="0"/>
          <w:divBdr>
            <w:top w:val="none" w:sz="0" w:space="0" w:color="auto"/>
            <w:left w:val="none" w:sz="0" w:space="0" w:color="auto"/>
            <w:bottom w:val="none" w:sz="0" w:space="0" w:color="auto"/>
            <w:right w:val="none" w:sz="0" w:space="0" w:color="auto"/>
          </w:divBdr>
        </w:div>
        <w:div w:id="1346591861">
          <w:marLeft w:val="0"/>
          <w:marRight w:val="0"/>
          <w:marTop w:val="67"/>
          <w:marBottom w:val="0"/>
          <w:divBdr>
            <w:top w:val="none" w:sz="0" w:space="0" w:color="auto"/>
            <w:left w:val="none" w:sz="0" w:space="0" w:color="auto"/>
            <w:bottom w:val="none" w:sz="0" w:space="0" w:color="auto"/>
            <w:right w:val="none" w:sz="0" w:space="0" w:color="auto"/>
          </w:divBdr>
        </w:div>
        <w:div w:id="1346907957">
          <w:marLeft w:val="0"/>
          <w:marRight w:val="0"/>
          <w:marTop w:val="67"/>
          <w:marBottom w:val="0"/>
          <w:divBdr>
            <w:top w:val="none" w:sz="0" w:space="0" w:color="auto"/>
            <w:left w:val="none" w:sz="0" w:space="0" w:color="auto"/>
            <w:bottom w:val="none" w:sz="0" w:space="0" w:color="auto"/>
            <w:right w:val="none" w:sz="0" w:space="0" w:color="auto"/>
          </w:divBdr>
        </w:div>
        <w:div w:id="671106783">
          <w:marLeft w:val="0"/>
          <w:marRight w:val="0"/>
          <w:marTop w:val="67"/>
          <w:marBottom w:val="0"/>
          <w:divBdr>
            <w:top w:val="none" w:sz="0" w:space="0" w:color="auto"/>
            <w:left w:val="none" w:sz="0" w:space="0" w:color="auto"/>
            <w:bottom w:val="none" w:sz="0" w:space="0" w:color="auto"/>
            <w:right w:val="none" w:sz="0" w:space="0" w:color="auto"/>
          </w:divBdr>
        </w:div>
        <w:div w:id="1507860205">
          <w:marLeft w:val="0"/>
          <w:marRight w:val="0"/>
          <w:marTop w:val="67"/>
          <w:marBottom w:val="0"/>
          <w:divBdr>
            <w:top w:val="none" w:sz="0" w:space="0" w:color="auto"/>
            <w:left w:val="none" w:sz="0" w:space="0" w:color="auto"/>
            <w:bottom w:val="none" w:sz="0" w:space="0" w:color="auto"/>
            <w:right w:val="none" w:sz="0" w:space="0" w:color="auto"/>
          </w:divBdr>
        </w:div>
        <w:div w:id="933826878">
          <w:marLeft w:val="0"/>
          <w:marRight w:val="0"/>
          <w:marTop w:val="67"/>
          <w:marBottom w:val="0"/>
          <w:divBdr>
            <w:top w:val="none" w:sz="0" w:space="0" w:color="auto"/>
            <w:left w:val="none" w:sz="0" w:space="0" w:color="auto"/>
            <w:bottom w:val="none" w:sz="0" w:space="0" w:color="auto"/>
            <w:right w:val="none" w:sz="0" w:space="0" w:color="auto"/>
          </w:divBdr>
        </w:div>
      </w:divsChild>
    </w:div>
    <w:div w:id="323316554">
      <w:bodyDiv w:val="1"/>
      <w:marLeft w:val="0"/>
      <w:marRight w:val="0"/>
      <w:marTop w:val="0"/>
      <w:marBottom w:val="0"/>
      <w:divBdr>
        <w:top w:val="none" w:sz="0" w:space="0" w:color="auto"/>
        <w:left w:val="none" w:sz="0" w:space="0" w:color="auto"/>
        <w:bottom w:val="none" w:sz="0" w:space="0" w:color="auto"/>
        <w:right w:val="none" w:sz="0" w:space="0" w:color="auto"/>
      </w:divBdr>
    </w:div>
    <w:div w:id="693851600">
      <w:bodyDiv w:val="1"/>
      <w:marLeft w:val="0"/>
      <w:marRight w:val="0"/>
      <w:marTop w:val="0"/>
      <w:marBottom w:val="0"/>
      <w:divBdr>
        <w:top w:val="none" w:sz="0" w:space="0" w:color="auto"/>
        <w:left w:val="none" w:sz="0" w:space="0" w:color="auto"/>
        <w:bottom w:val="none" w:sz="0" w:space="0" w:color="auto"/>
        <w:right w:val="none" w:sz="0" w:space="0" w:color="auto"/>
      </w:divBdr>
      <w:divsChild>
        <w:div w:id="628126041">
          <w:marLeft w:val="0"/>
          <w:marRight w:val="0"/>
          <w:marTop w:val="67"/>
          <w:marBottom w:val="0"/>
          <w:divBdr>
            <w:top w:val="none" w:sz="0" w:space="0" w:color="auto"/>
            <w:left w:val="none" w:sz="0" w:space="0" w:color="auto"/>
            <w:bottom w:val="none" w:sz="0" w:space="0" w:color="auto"/>
            <w:right w:val="none" w:sz="0" w:space="0" w:color="auto"/>
          </w:divBdr>
        </w:div>
        <w:div w:id="1843736868">
          <w:marLeft w:val="0"/>
          <w:marRight w:val="0"/>
          <w:marTop w:val="67"/>
          <w:marBottom w:val="0"/>
          <w:divBdr>
            <w:top w:val="none" w:sz="0" w:space="0" w:color="auto"/>
            <w:left w:val="none" w:sz="0" w:space="0" w:color="auto"/>
            <w:bottom w:val="none" w:sz="0" w:space="0" w:color="auto"/>
            <w:right w:val="none" w:sz="0" w:space="0" w:color="auto"/>
          </w:divBdr>
        </w:div>
        <w:div w:id="1579635823">
          <w:marLeft w:val="0"/>
          <w:marRight w:val="0"/>
          <w:marTop w:val="67"/>
          <w:marBottom w:val="0"/>
          <w:divBdr>
            <w:top w:val="none" w:sz="0" w:space="0" w:color="auto"/>
            <w:left w:val="none" w:sz="0" w:space="0" w:color="auto"/>
            <w:bottom w:val="none" w:sz="0" w:space="0" w:color="auto"/>
            <w:right w:val="none" w:sz="0" w:space="0" w:color="auto"/>
          </w:divBdr>
        </w:div>
        <w:div w:id="479541486">
          <w:marLeft w:val="0"/>
          <w:marRight w:val="0"/>
          <w:marTop w:val="67"/>
          <w:marBottom w:val="0"/>
          <w:divBdr>
            <w:top w:val="none" w:sz="0" w:space="0" w:color="auto"/>
            <w:left w:val="none" w:sz="0" w:space="0" w:color="auto"/>
            <w:bottom w:val="none" w:sz="0" w:space="0" w:color="auto"/>
            <w:right w:val="none" w:sz="0" w:space="0" w:color="auto"/>
          </w:divBdr>
        </w:div>
        <w:div w:id="255525088">
          <w:marLeft w:val="0"/>
          <w:marRight w:val="0"/>
          <w:marTop w:val="67"/>
          <w:marBottom w:val="0"/>
          <w:divBdr>
            <w:top w:val="none" w:sz="0" w:space="0" w:color="auto"/>
            <w:left w:val="none" w:sz="0" w:space="0" w:color="auto"/>
            <w:bottom w:val="none" w:sz="0" w:space="0" w:color="auto"/>
            <w:right w:val="none" w:sz="0" w:space="0" w:color="auto"/>
          </w:divBdr>
        </w:div>
      </w:divsChild>
    </w:div>
    <w:div w:id="931278645">
      <w:bodyDiv w:val="1"/>
      <w:marLeft w:val="0"/>
      <w:marRight w:val="0"/>
      <w:marTop w:val="0"/>
      <w:marBottom w:val="0"/>
      <w:divBdr>
        <w:top w:val="none" w:sz="0" w:space="0" w:color="auto"/>
        <w:left w:val="none" w:sz="0" w:space="0" w:color="auto"/>
        <w:bottom w:val="none" w:sz="0" w:space="0" w:color="auto"/>
        <w:right w:val="none" w:sz="0" w:space="0" w:color="auto"/>
      </w:divBdr>
    </w:div>
    <w:div w:id="981663825">
      <w:bodyDiv w:val="1"/>
      <w:marLeft w:val="0"/>
      <w:marRight w:val="0"/>
      <w:marTop w:val="0"/>
      <w:marBottom w:val="0"/>
      <w:divBdr>
        <w:top w:val="none" w:sz="0" w:space="0" w:color="auto"/>
        <w:left w:val="none" w:sz="0" w:space="0" w:color="auto"/>
        <w:bottom w:val="none" w:sz="0" w:space="0" w:color="auto"/>
        <w:right w:val="none" w:sz="0" w:space="0" w:color="auto"/>
      </w:divBdr>
      <w:divsChild>
        <w:div w:id="50081540">
          <w:marLeft w:val="0"/>
          <w:marRight w:val="0"/>
          <w:marTop w:val="128"/>
          <w:marBottom w:val="0"/>
          <w:divBdr>
            <w:top w:val="none" w:sz="0" w:space="0" w:color="auto"/>
            <w:left w:val="none" w:sz="0" w:space="0" w:color="auto"/>
            <w:bottom w:val="none" w:sz="0" w:space="0" w:color="auto"/>
            <w:right w:val="none" w:sz="0" w:space="0" w:color="auto"/>
          </w:divBdr>
        </w:div>
        <w:div w:id="2014062378">
          <w:marLeft w:val="0"/>
          <w:marRight w:val="0"/>
          <w:marTop w:val="128"/>
          <w:marBottom w:val="0"/>
          <w:divBdr>
            <w:top w:val="none" w:sz="0" w:space="0" w:color="auto"/>
            <w:left w:val="none" w:sz="0" w:space="0" w:color="auto"/>
            <w:bottom w:val="none" w:sz="0" w:space="0" w:color="auto"/>
            <w:right w:val="none" w:sz="0" w:space="0" w:color="auto"/>
          </w:divBdr>
        </w:div>
        <w:div w:id="246420924">
          <w:marLeft w:val="0"/>
          <w:marRight w:val="0"/>
          <w:marTop w:val="128"/>
          <w:marBottom w:val="0"/>
          <w:divBdr>
            <w:top w:val="none" w:sz="0" w:space="0" w:color="auto"/>
            <w:left w:val="none" w:sz="0" w:space="0" w:color="auto"/>
            <w:bottom w:val="none" w:sz="0" w:space="0" w:color="auto"/>
            <w:right w:val="none" w:sz="0" w:space="0" w:color="auto"/>
          </w:divBdr>
        </w:div>
        <w:div w:id="1434980255">
          <w:marLeft w:val="0"/>
          <w:marRight w:val="0"/>
          <w:marTop w:val="128"/>
          <w:marBottom w:val="0"/>
          <w:divBdr>
            <w:top w:val="none" w:sz="0" w:space="0" w:color="auto"/>
            <w:left w:val="none" w:sz="0" w:space="0" w:color="auto"/>
            <w:bottom w:val="none" w:sz="0" w:space="0" w:color="auto"/>
            <w:right w:val="none" w:sz="0" w:space="0" w:color="auto"/>
          </w:divBdr>
        </w:div>
        <w:div w:id="26297267">
          <w:marLeft w:val="0"/>
          <w:marRight w:val="0"/>
          <w:marTop w:val="128"/>
          <w:marBottom w:val="0"/>
          <w:divBdr>
            <w:top w:val="none" w:sz="0" w:space="0" w:color="auto"/>
            <w:left w:val="none" w:sz="0" w:space="0" w:color="auto"/>
            <w:bottom w:val="none" w:sz="0" w:space="0" w:color="auto"/>
            <w:right w:val="none" w:sz="0" w:space="0" w:color="auto"/>
          </w:divBdr>
        </w:div>
        <w:div w:id="254628267">
          <w:marLeft w:val="0"/>
          <w:marRight w:val="0"/>
          <w:marTop w:val="128"/>
          <w:marBottom w:val="0"/>
          <w:divBdr>
            <w:top w:val="none" w:sz="0" w:space="0" w:color="auto"/>
            <w:left w:val="none" w:sz="0" w:space="0" w:color="auto"/>
            <w:bottom w:val="none" w:sz="0" w:space="0" w:color="auto"/>
            <w:right w:val="none" w:sz="0" w:space="0" w:color="auto"/>
          </w:divBdr>
        </w:div>
      </w:divsChild>
    </w:div>
    <w:div w:id="1078480696">
      <w:bodyDiv w:val="1"/>
      <w:marLeft w:val="0"/>
      <w:marRight w:val="0"/>
      <w:marTop w:val="0"/>
      <w:marBottom w:val="0"/>
      <w:divBdr>
        <w:top w:val="none" w:sz="0" w:space="0" w:color="auto"/>
        <w:left w:val="none" w:sz="0" w:space="0" w:color="auto"/>
        <w:bottom w:val="none" w:sz="0" w:space="0" w:color="auto"/>
        <w:right w:val="none" w:sz="0" w:space="0" w:color="auto"/>
      </w:divBdr>
      <w:divsChild>
        <w:div w:id="2079087679">
          <w:marLeft w:val="0"/>
          <w:marRight w:val="0"/>
          <w:marTop w:val="128"/>
          <w:marBottom w:val="0"/>
          <w:divBdr>
            <w:top w:val="none" w:sz="0" w:space="0" w:color="auto"/>
            <w:left w:val="none" w:sz="0" w:space="0" w:color="auto"/>
            <w:bottom w:val="none" w:sz="0" w:space="0" w:color="auto"/>
            <w:right w:val="none" w:sz="0" w:space="0" w:color="auto"/>
          </w:divBdr>
        </w:div>
        <w:div w:id="2143190975">
          <w:marLeft w:val="0"/>
          <w:marRight w:val="0"/>
          <w:marTop w:val="128"/>
          <w:marBottom w:val="0"/>
          <w:divBdr>
            <w:top w:val="none" w:sz="0" w:space="0" w:color="auto"/>
            <w:left w:val="none" w:sz="0" w:space="0" w:color="auto"/>
            <w:bottom w:val="none" w:sz="0" w:space="0" w:color="auto"/>
            <w:right w:val="none" w:sz="0" w:space="0" w:color="auto"/>
          </w:divBdr>
        </w:div>
        <w:div w:id="107310703">
          <w:marLeft w:val="0"/>
          <w:marRight w:val="0"/>
          <w:marTop w:val="128"/>
          <w:marBottom w:val="0"/>
          <w:divBdr>
            <w:top w:val="none" w:sz="0" w:space="0" w:color="auto"/>
            <w:left w:val="none" w:sz="0" w:space="0" w:color="auto"/>
            <w:bottom w:val="none" w:sz="0" w:space="0" w:color="auto"/>
            <w:right w:val="none" w:sz="0" w:space="0" w:color="auto"/>
          </w:divBdr>
        </w:div>
        <w:div w:id="1640307609">
          <w:marLeft w:val="0"/>
          <w:marRight w:val="0"/>
          <w:marTop w:val="128"/>
          <w:marBottom w:val="0"/>
          <w:divBdr>
            <w:top w:val="none" w:sz="0" w:space="0" w:color="auto"/>
            <w:left w:val="none" w:sz="0" w:space="0" w:color="auto"/>
            <w:bottom w:val="none" w:sz="0" w:space="0" w:color="auto"/>
            <w:right w:val="none" w:sz="0" w:space="0" w:color="auto"/>
          </w:divBdr>
        </w:div>
        <w:div w:id="1743987902">
          <w:marLeft w:val="0"/>
          <w:marRight w:val="0"/>
          <w:marTop w:val="128"/>
          <w:marBottom w:val="0"/>
          <w:divBdr>
            <w:top w:val="none" w:sz="0" w:space="0" w:color="auto"/>
            <w:left w:val="none" w:sz="0" w:space="0" w:color="auto"/>
            <w:bottom w:val="none" w:sz="0" w:space="0" w:color="auto"/>
            <w:right w:val="none" w:sz="0" w:space="0" w:color="auto"/>
          </w:divBdr>
        </w:div>
        <w:div w:id="1342704185">
          <w:marLeft w:val="0"/>
          <w:marRight w:val="0"/>
          <w:marTop w:val="128"/>
          <w:marBottom w:val="0"/>
          <w:divBdr>
            <w:top w:val="none" w:sz="0" w:space="0" w:color="auto"/>
            <w:left w:val="none" w:sz="0" w:space="0" w:color="auto"/>
            <w:bottom w:val="none" w:sz="0" w:space="0" w:color="auto"/>
            <w:right w:val="none" w:sz="0" w:space="0" w:color="auto"/>
          </w:divBdr>
        </w:div>
      </w:divsChild>
    </w:div>
    <w:div w:id="1439641502">
      <w:bodyDiv w:val="1"/>
      <w:marLeft w:val="0"/>
      <w:marRight w:val="0"/>
      <w:marTop w:val="0"/>
      <w:marBottom w:val="0"/>
      <w:divBdr>
        <w:top w:val="none" w:sz="0" w:space="0" w:color="auto"/>
        <w:left w:val="none" w:sz="0" w:space="0" w:color="auto"/>
        <w:bottom w:val="none" w:sz="0" w:space="0" w:color="auto"/>
        <w:right w:val="none" w:sz="0" w:space="0" w:color="auto"/>
      </w:divBdr>
      <w:divsChild>
        <w:div w:id="469902511">
          <w:marLeft w:val="0"/>
          <w:marRight w:val="0"/>
          <w:marTop w:val="480"/>
          <w:marBottom w:val="0"/>
          <w:divBdr>
            <w:top w:val="none" w:sz="0" w:space="0" w:color="auto"/>
            <w:left w:val="none" w:sz="0" w:space="0" w:color="auto"/>
            <w:bottom w:val="none" w:sz="0" w:space="0" w:color="auto"/>
            <w:right w:val="none" w:sz="0" w:space="0" w:color="auto"/>
          </w:divBdr>
        </w:div>
        <w:div w:id="1555851947">
          <w:marLeft w:val="0"/>
          <w:marRight w:val="0"/>
          <w:marTop w:val="480"/>
          <w:marBottom w:val="0"/>
          <w:divBdr>
            <w:top w:val="none" w:sz="0" w:space="0" w:color="auto"/>
            <w:left w:val="none" w:sz="0" w:space="0" w:color="auto"/>
            <w:bottom w:val="none" w:sz="0" w:space="0" w:color="auto"/>
            <w:right w:val="none" w:sz="0" w:space="0" w:color="auto"/>
          </w:divBdr>
        </w:div>
      </w:divsChild>
    </w:div>
    <w:div w:id="1659310663">
      <w:bodyDiv w:val="1"/>
      <w:marLeft w:val="0"/>
      <w:marRight w:val="0"/>
      <w:marTop w:val="0"/>
      <w:marBottom w:val="0"/>
      <w:divBdr>
        <w:top w:val="none" w:sz="0" w:space="0" w:color="auto"/>
        <w:left w:val="none" w:sz="0" w:space="0" w:color="auto"/>
        <w:bottom w:val="none" w:sz="0" w:space="0" w:color="auto"/>
        <w:right w:val="none" w:sz="0" w:space="0" w:color="auto"/>
      </w:divBdr>
    </w:div>
    <w:div w:id="1750419172">
      <w:bodyDiv w:val="1"/>
      <w:marLeft w:val="0"/>
      <w:marRight w:val="0"/>
      <w:marTop w:val="0"/>
      <w:marBottom w:val="0"/>
      <w:divBdr>
        <w:top w:val="none" w:sz="0" w:space="0" w:color="auto"/>
        <w:left w:val="none" w:sz="0" w:space="0" w:color="auto"/>
        <w:bottom w:val="none" w:sz="0" w:space="0" w:color="auto"/>
        <w:right w:val="none" w:sz="0" w:space="0" w:color="auto"/>
      </w:divBdr>
    </w:div>
    <w:div w:id="1966158096">
      <w:bodyDiv w:val="1"/>
      <w:marLeft w:val="0"/>
      <w:marRight w:val="0"/>
      <w:marTop w:val="0"/>
      <w:marBottom w:val="0"/>
      <w:divBdr>
        <w:top w:val="none" w:sz="0" w:space="0" w:color="auto"/>
        <w:left w:val="none" w:sz="0" w:space="0" w:color="auto"/>
        <w:bottom w:val="none" w:sz="0" w:space="0" w:color="auto"/>
        <w:right w:val="none" w:sz="0" w:space="0" w:color="auto"/>
      </w:divBdr>
      <w:divsChild>
        <w:div w:id="786704133">
          <w:marLeft w:val="0"/>
          <w:marRight w:val="0"/>
          <w:marTop w:val="33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9A0E-7080-414F-94DB-9C24C576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Yuliana Livier</cp:lastModifiedBy>
  <cp:revision>2</cp:revision>
  <cp:lastPrinted>2025-01-20T21:00:00Z</cp:lastPrinted>
  <dcterms:created xsi:type="dcterms:W3CDTF">2025-05-08T17:29:00Z</dcterms:created>
  <dcterms:modified xsi:type="dcterms:W3CDTF">2025-05-08T17:29:00Z</dcterms:modified>
</cp:coreProperties>
</file>